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2B125" w14:textId="77777777" w:rsidR="005A0C94" w:rsidRDefault="005A0C94" w:rsidP="006B1C83">
      <w:pPr>
        <w:spacing w:after="0"/>
        <w:rPr>
          <w:rFonts w:ascii="Arial" w:hAnsi="Arial" w:cs="Arial"/>
          <w:b/>
        </w:rPr>
      </w:pPr>
      <w:bookmarkStart w:id="0" w:name="_Toc221953574"/>
      <w:bookmarkStart w:id="1" w:name="_Toc221954589"/>
      <w:bookmarkStart w:id="2" w:name="_Toc221955402"/>
      <w:bookmarkStart w:id="3" w:name="_Toc221956644"/>
      <w:bookmarkStart w:id="4" w:name="_Toc247368357"/>
    </w:p>
    <w:p w14:paraId="067D6D06" w14:textId="4A64A1DE" w:rsidR="00F32EA8" w:rsidRPr="006B1C83" w:rsidRDefault="007D1ADC" w:rsidP="006B1C83">
      <w:pPr>
        <w:spacing w:after="0"/>
        <w:rPr>
          <w:rFonts w:ascii="Arial" w:hAnsi="Arial" w:cs="Arial"/>
          <w:b/>
        </w:rPr>
      </w:pPr>
      <w:r w:rsidRPr="006B1C83">
        <w:rPr>
          <w:rFonts w:ascii="Arial" w:hAnsi="Arial" w:cs="Arial"/>
          <w:b/>
        </w:rPr>
        <w:t xml:space="preserve">EOI </w:t>
      </w:r>
      <w:r w:rsidR="00F32EA8" w:rsidRPr="006B1C83">
        <w:rPr>
          <w:rFonts w:ascii="Arial" w:hAnsi="Arial" w:cs="Arial"/>
          <w:b/>
        </w:rPr>
        <w:t>APPLICATION FORM</w:t>
      </w:r>
      <w:bookmarkEnd w:id="0"/>
      <w:bookmarkEnd w:id="1"/>
      <w:bookmarkEnd w:id="2"/>
      <w:bookmarkEnd w:id="3"/>
      <w:bookmarkEnd w:id="4"/>
    </w:p>
    <w:p w14:paraId="5B1A530B" w14:textId="77777777" w:rsidR="006B1C83" w:rsidRDefault="006B1C83" w:rsidP="006B1C83">
      <w:pPr>
        <w:spacing w:after="0"/>
        <w:rPr>
          <w:rFonts w:ascii="Arial" w:hAnsi="Arial" w:cs="Arial"/>
        </w:rPr>
      </w:pPr>
    </w:p>
    <w:p w14:paraId="76A924C5" w14:textId="2EF72A31" w:rsidR="00F32EA8" w:rsidRPr="00C7795E" w:rsidRDefault="00CD1C1A" w:rsidP="006B1C83">
      <w:pPr>
        <w:spacing w:after="0"/>
        <w:rPr>
          <w:rFonts w:ascii="Arial" w:hAnsi="Arial" w:cs="Arial"/>
          <w:color w:val="FF0000"/>
          <w:rPrChange w:id="5" w:author="DELL" w:date="2024-03-28T12:54:00Z">
            <w:rPr>
              <w:rFonts w:ascii="Arial" w:hAnsi="Arial" w:cs="Arial"/>
            </w:rPr>
          </w:rPrChange>
        </w:rPr>
      </w:pPr>
      <w:r w:rsidRPr="00C7795E">
        <w:rPr>
          <w:rFonts w:ascii="Arial" w:hAnsi="Arial" w:cs="Arial"/>
          <w:color w:val="FF0000"/>
          <w:rPrChange w:id="6" w:author="DELL" w:date="2024-03-28T12:54:00Z">
            <w:rPr>
              <w:rFonts w:ascii="Arial" w:hAnsi="Arial" w:cs="Arial"/>
            </w:rPr>
          </w:rPrChange>
        </w:rPr>
        <w:t>*</w:t>
      </w:r>
      <w:r w:rsidR="00F32EA8" w:rsidRPr="00C7795E">
        <w:rPr>
          <w:rFonts w:ascii="Arial" w:hAnsi="Arial" w:cs="Arial"/>
          <w:color w:val="FF0000"/>
          <w:rPrChange w:id="7" w:author="DELL" w:date="2024-03-28T12:54:00Z">
            <w:rPr>
              <w:rFonts w:ascii="Arial" w:hAnsi="Arial" w:cs="Arial"/>
            </w:rPr>
          </w:rPrChange>
        </w:rPr>
        <w:t xml:space="preserve">Interested </w:t>
      </w:r>
      <w:r w:rsidR="00F32EA8" w:rsidRPr="00C7795E">
        <w:rPr>
          <w:rFonts w:ascii="Arial" w:hAnsi="Arial" w:cs="Arial"/>
          <w:b/>
          <w:color w:val="FF0000"/>
          <w:rPrChange w:id="8" w:author="DELL" w:date="2024-03-28T12:54:00Z">
            <w:rPr>
              <w:rFonts w:ascii="Arial" w:hAnsi="Arial" w:cs="Arial"/>
              <w:b/>
            </w:rPr>
          </w:rPrChange>
        </w:rPr>
        <w:t>applicant NGO</w:t>
      </w:r>
      <w:r w:rsidR="00F32EA8" w:rsidRPr="00C7795E">
        <w:rPr>
          <w:rFonts w:ascii="Arial" w:hAnsi="Arial" w:cs="Arial"/>
          <w:color w:val="FF0000"/>
          <w:rPrChange w:id="9" w:author="DELL" w:date="2024-03-28T12:54:00Z">
            <w:rPr>
              <w:rFonts w:ascii="Arial" w:hAnsi="Arial" w:cs="Arial"/>
            </w:rPr>
          </w:rPrChange>
        </w:rPr>
        <w:t xml:space="preserve"> </w:t>
      </w:r>
      <w:r w:rsidR="00E171FB" w:rsidRPr="00C7795E">
        <w:rPr>
          <w:rFonts w:ascii="Arial" w:hAnsi="Arial" w:cs="Arial"/>
          <w:color w:val="FF0000"/>
          <w:rPrChange w:id="10" w:author="DELL" w:date="2024-03-28T12:54:00Z">
            <w:rPr>
              <w:rFonts w:ascii="Arial" w:hAnsi="Arial" w:cs="Arial"/>
            </w:rPr>
          </w:rPrChange>
        </w:rPr>
        <w:t xml:space="preserve">should fill this format in English. </w:t>
      </w:r>
      <w:r w:rsidR="00F32EA8" w:rsidRPr="00C7795E">
        <w:rPr>
          <w:rFonts w:ascii="Arial" w:hAnsi="Arial" w:cs="Arial"/>
          <w:color w:val="FF0000"/>
          <w:rPrChange w:id="11" w:author="DELL" w:date="2024-03-28T12:54:00Z">
            <w:rPr>
              <w:rFonts w:ascii="Arial" w:hAnsi="Arial" w:cs="Arial"/>
            </w:rPr>
          </w:rPrChange>
        </w:rPr>
        <w:t>The structure of the format cannot be changed.</w:t>
      </w:r>
    </w:p>
    <w:p w14:paraId="1DB4C358" w14:textId="77777777" w:rsidR="006B1C83" w:rsidRPr="006B1C83" w:rsidRDefault="006B1C83" w:rsidP="006B1C83">
      <w:pPr>
        <w:spacing w:after="0"/>
        <w:rPr>
          <w:rFonts w:ascii="Arial" w:hAnsi="Arial" w:cs="Arial"/>
        </w:rPr>
      </w:pPr>
    </w:p>
    <w:p w14:paraId="51F49DE4" w14:textId="26F9987F" w:rsidR="00F32EA8" w:rsidRPr="006B1C83" w:rsidRDefault="00F32EA8" w:rsidP="006B1C83">
      <w:pPr>
        <w:pStyle w:val="Heading2"/>
        <w:spacing w:before="0"/>
        <w:rPr>
          <w:rFonts w:ascii="Arial" w:hAnsi="Arial" w:cs="Arial"/>
          <w:color w:val="auto"/>
          <w:sz w:val="22"/>
          <w:szCs w:val="22"/>
        </w:rPr>
      </w:pPr>
      <w:bookmarkStart w:id="12" w:name="_Toc247368358"/>
      <w:r w:rsidRPr="006B1C83">
        <w:rPr>
          <w:rFonts w:ascii="Arial" w:hAnsi="Arial" w:cs="Arial"/>
          <w:color w:val="auto"/>
          <w:sz w:val="22"/>
          <w:szCs w:val="22"/>
        </w:rPr>
        <w:t xml:space="preserve">1. </w:t>
      </w:r>
      <w:r w:rsidRPr="00760D81">
        <w:rPr>
          <w:rFonts w:ascii="Arial" w:hAnsi="Arial" w:cs="Arial"/>
          <w:b/>
          <w:bCs/>
          <w:color w:val="auto"/>
          <w:sz w:val="22"/>
          <w:szCs w:val="22"/>
        </w:rPr>
        <w:t>General information</w:t>
      </w:r>
      <w:bookmarkEnd w:id="12"/>
      <w:r w:rsidRPr="006B1C83">
        <w:rPr>
          <w:rFonts w:ascii="Arial" w:hAnsi="Arial" w:cs="Arial"/>
          <w:color w:val="auto"/>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2"/>
        <w:gridCol w:w="6388"/>
      </w:tblGrid>
      <w:tr w:rsidR="006B1C83" w:rsidRPr="006B1C83" w14:paraId="40B5E7CE" w14:textId="77777777" w:rsidTr="00EC2D84">
        <w:trPr>
          <w:trHeight w:val="567"/>
        </w:trPr>
        <w:tc>
          <w:tcPr>
            <w:tcW w:w="1584" w:type="pct"/>
          </w:tcPr>
          <w:p w14:paraId="6B75EAF0" w14:textId="2228CE02" w:rsidR="00F32EA8" w:rsidRPr="006B1C83" w:rsidRDefault="00F32EA8" w:rsidP="006B1C83">
            <w:pPr>
              <w:spacing w:after="0" w:line="240" w:lineRule="auto"/>
              <w:rPr>
                <w:rFonts w:ascii="Arial" w:hAnsi="Arial" w:cs="Arial"/>
                <w:bCs/>
              </w:rPr>
            </w:pPr>
            <w:r w:rsidRPr="006B1C83">
              <w:rPr>
                <w:rFonts w:ascii="Arial" w:hAnsi="Arial" w:cs="Arial"/>
                <w:bCs/>
              </w:rPr>
              <w:t xml:space="preserve">Name of the applicant NGO </w:t>
            </w:r>
          </w:p>
        </w:tc>
        <w:tc>
          <w:tcPr>
            <w:tcW w:w="3416" w:type="pct"/>
            <w:shd w:val="clear" w:color="auto" w:fill="auto"/>
          </w:tcPr>
          <w:p w14:paraId="25C2E41D" w14:textId="4E19E249" w:rsidR="00F32EA8" w:rsidRPr="00125540" w:rsidRDefault="00125540" w:rsidP="006B1C83">
            <w:pPr>
              <w:pStyle w:val="Title"/>
              <w:jc w:val="left"/>
              <w:rPr>
                <w:rFonts w:ascii="Arial" w:hAnsi="Arial" w:cs="Arial"/>
                <w:b w:val="0"/>
                <w:bCs/>
                <w:sz w:val="22"/>
                <w:szCs w:val="22"/>
                <w:lang w:val="en-GB"/>
              </w:rPr>
            </w:pPr>
            <w:r w:rsidRPr="00125540">
              <w:rPr>
                <w:rFonts w:ascii="Arial" w:hAnsi="Arial" w:cs="Arial"/>
                <w:sz w:val="22"/>
                <w:szCs w:val="22"/>
              </w:rPr>
              <w:t xml:space="preserve">Himalayan Association against STI-AIDS </w:t>
            </w:r>
          </w:p>
        </w:tc>
      </w:tr>
      <w:tr w:rsidR="006B1C83" w:rsidRPr="006B1C83" w14:paraId="4E3688BF" w14:textId="77777777" w:rsidTr="00EC2D84">
        <w:trPr>
          <w:trHeight w:val="567"/>
        </w:trPr>
        <w:tc>
          <w:tcPr>
            <w:tcW w:w="1584" w:type="pct"/>
          </w:tcPr>
          <w:p w14:paraId="1D8A9750" w14:textId="77777777" w:rsidR="00F32EA8" w:rsidRPr="006B1C83" w:rsidRDefault="00F32EA8" w:rsidP="006B1C83">
            <w:pPr>
              <w:spacing w:after="0" w:line="240" w:lineRule="auto"/>
              <w:rPr>
                <w:rFonts w:ascii="Arial" w:hAnsi="Arial" w:cs="Arial"/>
                <w:bCs/>
              </w:rPr>
            </w:pPr>
            <w:r w:rsidRPr="006B1C83">
              <w:rPr>
                <w:rFonts w:ascii="Arial" w:hAnsi="Arial" w:cs="Arial"/>
                <w:bCs/>
              </w:rPr>
              <w:t>Short name (abbreviation)</w:t>
            </w:r>
          </w:p>
        </w:tc>
        <w:tc>
          <w:tcPr>
            <w:tcW w:w="3416" w:type="pct"/>
            <w:shd w:val="clear" w:color="auto" w:fill="auto"/>
          </w:tcPr>
          <w:p w14:paraId="68DBAADB" w14:textId="3E07A91E" w:rsidR="00F32EA8" w:rsidRPr="00125540" w:rsidRDefault="00125540" w:rsidP="006B1C83">
            <w:pPr>
              <w:pStyle w:val="Title"/>
              <w:jc w:val="left"/>
              <w:rPr>
                <w:rFonts w:ascii="Arial" w:hAnsi="Arial" w:cs="Arial"/>
                <w:b w:val="0"/>
                <w:bCs/>
                <w:sz w:val="22"/>
                <w:szCs w:val="22"/>
                <w:lang w:val="en-GB"/>
              </w:rPr>
            </w:pPr>
            <w:r w:rsidRPr="00125540">
              <w:rPr>
                <w:rFonts w:ascii="Arial" w:hAnsi="Arial" w:cs="Arial"/>
                <w:sz w:val="22"/>
                <w:szCs w:val="22"/>
              </w:rPr>
              <w:t>HASTI</w:t>
            </w:r>
          </w:p>
        </w:tc>
      </w:tr>
      <w:tr w:rsidR="006B1C83" w:rsidRPr="00375BF4" w14:paraId="0995689B" w14:textId="77777777" w:rsidTr="00EC2D84">
        <w:trPr>
          <w:trHeight w:val="587"/>
        </w:trPr>
        <w:tc>
          <w:tcPr>
            <w:tcW w:w="1584" w:type="pct"/>
          </w:tcPr>
          <w:p w14:paraId="1D28E486" w14:textId="7E06C0F0" w:rsidR="00F32EA8" w:rsidRPr="006B1C83" w:rsidRDefault="00F32EA8" w:rsidP="006B1C83">
            <w:pPr>
              <w:spacing w:after="0" w:line="240" w:lineRule="auto"/>
              <w:rPr>
                <w:rFonts w:ascii="Arial" w:hAnsi="Arial" w:cs="Arial"/>
                <w:bCs/>
              </w:rPr>
            </w:pPr>
            <w:r w:rsidRPr="006B1C83">
              <w:rPr>
                <w:rFonts w:ascii="Arial" w:hAnsi="Arial" w:cs="Arial"/>
                <w:bCs/>
              </w:rPr>
              <w:t xml:space="preserve">Full address of the applicant </w:t>
            </w:r>
            <w:r w:rsidR="006839AC" w:rsidRPr="006B1C83">
              <w:rPr>
                <w:rFonts w:ascii="Arial" w:hAnsi="Arial" w:cs="Arial"/>
                <w:bCs/>
              </w:rPr>
              <w:t xml:space="preserve">NGO </w:t>
            </w:r>
            <w:r w:rsidRPr="006B1C83">
              <w:rPr>
                <w:rFonts w:ascii="Arial" w:hAnsi="Arial" w:cs="Arial"/>
                <w:bCs/>
              </w:rPr>
              <w:t xml:space="preserve">(including email, telephone) </w:t>
            </w:r>
          </w:p>
        </w:tc>
        <w:tc>
          <w:tcPr>
            <w:tcW w:w="3416" w:type="pct"/>
            <w:shd w:val="clear" w:color="auto" w:fill="auto"/>
          </w:tcPr>
          <w:p w14:paraId="1F4A427D" w14:textId="77777777" w:rsidR="00125540" w:rsidRPr="007115FD" w:rsidRDefault="00125540" w:rsidP="00125540">
            <w:pPr>
              <w:spacing w:after="0" w:line="240" w:lineRule="auto"/>
              <w:rPr>
                <w:rFonts w:ascii="Arial" w:hAnsi="Arial" w:cs="Arial"/>
                <w:bCs/>
                <w:lang w:val="pt-BR"/>
              </w:rPr>
            </w:pPr>
            <w:r w:rsidRPr="007115FD">
              <w:rPr>
                <w:rFonts w:ascii="Arial" w:hAnsi="Arial" w:cs="Arial"/>
                <w:bCs/>
                <w:lang w:val="pt-BR"/>
              </w:rPr>
              <w:t>Sachetanmarg-84, Ward No. 31, Kathmandu Metropolitancity</w:t>
            </w:r>
          </w:p>
          <w:p w14:paraId="7EE57CE3" w14:textId="77777777" w:rsidR="00125540" w:rsidRPr="007115FD" w:rsidRDefault="00125540" w:rsidP="00125540">
            <w:pPr>
              <w:spacing w:after="0" w:line="240" w:lineRule="auto"/>
              <w:rPr>
                <w:rFonts w:ascii="Arial" w:hAnsi="Arial" w:cs="Arial"/>
                <w:bCs/>
                <w:lang w:val="pt-BR"/>
              </w:rPr>
            </w:pPr>
            <w:r w:rsidRPr="007115FD">
              <w:rPr>
                <w:rFonts w:ascii="Arial" w:hAnsi="Arial" w:cs="Arial"/>
                <w:bCs/>
                <w:lang w:val="pt-BR"/>
              </w:rPr>
              <w:t>GPO Box 10726, Kathmandu, Nepal</w:t>
            </w:r>
          </w:p>
          <w:p w14:paraId="5BDE3BB7" w14:textId="77777777" w:rsidR="00F32EA8" w:rsidRPr="007115FD" w:rsidRDefault="00125540" w:rsidP="00125540">
            <w:pPr>
              <w:pStyle w:val="Application1"/>
              <w:spacing w:after="0"/>
              <w:ind w:left="33" w:firstLine="0"/>
              <w:jc w:val="left"/>
              <w:rPr>
                <w:rFonts w:ascii="Arial" w:hAnsi="Arial" w:cs="Arial"/>
                <w:b w:val="0"/>
                <w:bCs/>
                <w:sz w:val="22"/>
                <w:szCs w:val="22"/>
                <w:lang w:val="pt-BR"/>
              </w:rPr>
            </w:pPr>
            <w:r w:rsidRPr="007115FD">
              <w:rPr>
                <w:rFonts w:ascii="Arial" w:hAnsi="Arial" w:cs="Arial"/>
                <w:b w:val="0"/>
                <w:bCs/>
                <w:sz w:val="22"/>
                <w:szCs w:val="22"/>
                <w:lang w:val="pt-BR"/>
              </w:rPr>
              <w:t>Tel: +977-1-6201220, Fax+977-9851058416</w:t>
            </w:r>
          </w:p>
          <w:p w14:paraId="50196F33" w14:textId="77777777" w:rsidR="00125540" w:rsidRDefault="00125540" w:rsidP="00125540">
            <w:pPr>
              <w:spacing w:after="0" w:line="240" w:lineRule="auto"/>
              <w:rPr>
                <w:ins w:id="13" w:author="DELL" w:date="2024-03-28T12:04:00Z"/>
                <w:rFonts w:ascii="Arial" w:hAnsi="Arial" w:cs="Arial"/>
                <w:bCs/>
                <w:u w:val="single"/>
                <w:lang w:val="pt-BR"/>
              </w:rPr>
            </w:pPr>
            <w:r w:rsidRPr="007115FD">
              <w:rPr>
                <w:rFonts w:ascii="Arial" w:hAnsi="Arial" w:cs="Arial"/>
                <w:bCs/>
                <w:lang w:val="pt-BR"/>
              </w:rPr>
              <w:t xml:space="preserve">E-mail: </w:t>
            </w:r>
            <w:r w:rsidRPr="007115FD">
              <w:rPr>
                <w:rFonts w:ascii="Arial" w:hAnsi="Arial" w:cs="Arial"/>
                <w:bCs/>
                <w:lang w:val="pt-BR"/>
              </w:rPr>
              <w:fldChar w:fldCharType="begin"/>
            </w:r>
            <w:r w:rsidRPr="007115FD">
              <w:rPr>
                <w:rFonts w:ascii="Arial" w:hAnsi="Arial" w:cs="Arial"/>
                <w:bCs/>
                <w:lang w:val="pt-BR"/>
              </w:rPr>
              <w:instrText>HYPERLINK "mailto:r</w:instrText>
            </w:r>
            <w:r w:rsidRPr="007115FD">
              <w:rPr>
                <w:rFonts w:ascii="Arial" w:hAnsi="Arial" w:cs="Arial"/>
                <w:bCs/>
                <w:lang w:val="fr-FR"/>
              </w:rPr>
              <w:instrText>rdhungana@gmail.com</w:instrText>
            </w:r>
            <w:r w:rsidRPr="007115FD">
              <w:rPr>
                <w:rFonts w:ascii="Arial" w:hAnsi="Arial" w:cs="Arial"/>
                <w:bCs/>
                <w:lang w:val="pt-BR"/>
              </w:rPr>
              <w:instrText>"</w:instrText>
            </w:r>
            <w:r w:rsidRPr="007115FD">
              <w:rPr>
                <w:rFonts w:ascii="Arial" w:hAnsi="Arial" w:cs="Arial"/>
                <w:bCs/>
                <w:lang w:val="pt-BR"/>
              </w:rPr>
            </w:r>
            <w:r w:rsidRPr="007115FD">
              <w:rPr>
                <w:rFonts w:ascii="Arial" w:hAnsi="Arial" w:cs="Arial"/>
                <w:bCs/>
                <w:lang w:val="pt-BR"/>
              </w:rPr>
              <w:fldChar w:fldCharType="separate"/>
            </w:r>
            <w:r w:rsidRPr="007115FD">
              <w:rPr>
                <w:rStyle w:val="Hyperlink"/>
                <w:rFonts w:ascii="Arial" w:hAnsi="Arial" w:cs="Arial"/>
                <w:bCs/>
                <w:color w:val="auto"/>
                <w:u w:val="none"/>
                <w:lang w:val="pt-BR"/>
              </w:rPr>
              <w:t>r</w:t>
            </w:r>
            <w:r w:rsidRPr="007115FD">
              <w:rPr>
                <w:rStyle w:val="Hyperlink"/>
                <w:rFonts w:ascii="Arial" w:hAnsi="Arial" w:cs="Arial"/>
                <w:bCs/>
                <w:color w:val="auto"/>
                <w:u w:val="none"/>
                <w:lang w:val="fr-FR"/>
              </w:rPr>
              <w:t>rdhungana@gmail.com</w:t>
            </w:r>
            <w:r w:rsidRPr="007115FD">
              <w:rPr>
                <w:rFonts w:ascii="Arial" w:hAnsi="Arial" w:cs="Arial"/>
                <w:bCs/>
                <w:lang w:val="pt-BR"/>
              </w:rPr>
              <w:fldChar w:fldCharType="end"/>
            </w:r>
            <w:r w:rsidRPr="007115FD">
              <w:rPr>
                <w:rFonts w:ascii="Arial" w:hAnsi="Arial" w:cs="Arial"/>
                <w:bCs/>
                <w:lang w:val="fr-FR"/>
              </w:rPr>
              <w:t xml:space="preserve">, </w:t>
            </w:r>
            <w:r>
              <w:fldChar w:fldCharType="begin"/>
            </w:r>
            <w:r w:rsidRPr="003301E8">
              <w:rPr>
                <w:lang w:val="fr-FR"/>
                <w:rPrChange w:id="14" w:author="DELL" w:date="2024-03-17T10:04:00Z">
                  <w:rPr/>
                </w:rPrChange>
              </w:rPr>
              <w:instrText>HYPERLINK "mailto:info@hasti.org.np"</w:instrText>
            </w:r>
            <w:r>
              <w:fldChar w:fldCharType="separate"/>
            </w:r>
            <w:r w:rsidRPr="007115FD">
              <w:rPr>
                <w:rStyle w:val="Hyperlink"/>
                <w:rFonts w:ascii="Arial" w:hAnsi="Arial" w:cs="Arial"/>
                <w:bCs/>
                <w:color w:val="auto"/>
                <w:lang w:val="pt-BR"/>
              </w:rPr>
              <w:t>info@hasti.org.np</w:t>
            </w:r>
            <w:r>
              <w:rPr>
                <w:rStyle w:val="Hyperlink"/>
                <w:rFonts w:ascii="Arial" w:hAnsi="Arial" w:cs="Arial"/>
                <w:bCs/>
                <w:color w:val="auto"/>
                <w:lang w:val="pt-BR"/>
              </w:rPr>
              <w:fldChar w:fldCharType="end"/>
            </w:r>
            <w:r w:rsidRPr="007115FD">
              <w:rPr>
                <w:rFonts w:ascii="Arial" w:hAnsi="Arial" w:cs="Arial"/>
                <w:bCs/>
                <w:u w:val="single"/>
                <w:lang w:val="pt-BR"/>
              </w:rPr>
              <w:t xml:space="preserve"> </w:t>
            </w:r>
          </w:p>
          <w:p w14:paraId="378A39B1" w14:textId="77777777" w:rsidR="00375BF4" w:rsidRDefault="00375BF4" w:rsidP="00125540">
            <w:pPr>
              <w:spacing w:after="0" w:line="240" w:lineRule="auto"/>
              <w:rPr>
                <w:ins w:id="15" w:author="DELL" w:date="2024-03-28T12:04:00Z"/>
                <w:rFonts w:ascii="Arial" w:hAnsi="Arial" w:cs="Arial"/>
                <w:bCs/>
                <w:u w:val="single"/>
                <w:lang w:val="pt-BR"/>
              </w:rPr>
            </w:pPr>
          </w:p>
          <w:p w14:paraId="7600E4B7" w14:textId="5D800800" w:rsidR="00375BF4" w:rsidRPr="001C2841" w:rsidRDefault="001C2841" w:rsidP="00125540">
            <w:pPr>
              <w:spacing w:after="0" w:line="240" w:lineRule="auto"/>
              <w:rPr>
                <w:ins w:id="16" w:author="DELL" w:date="2024-03-28T12:04:00Z"/>
                <w:rFonts w:ascii="Arial" w:hAnsi="Arial" w:cs="Arial"/>
                <w:bCs/>
                <w:highlight w:val="yellow"/>
                <w:u w:val="single"/>
                <w:lang w:val="pt-BR"/>
                <w:rPrChange w:id="17" w:author="DELL" w:date="2024-03-28T12:57:00Z">
                  <w:rPr>
                    <w:ins w:id="18" w:author="DELL" w:date="2024-03-28T12:04:00Z"/>
                    <w:rFonts w:ascii="Arial" w:hAnsi="Arial" w:cs="Arial"/>
                    <w:bCs/>
                    <w:u w:val="single"/>
                    <w:lang w:val="pt-BR"/>
                  </w:rPr>
                </w:rPrChange>
              </w:rPr>
            </w:pPr>
            <w:ins w:id="19" w:author="DELL" w:date="2024-03-28T12:58:00Z">
              <w:r>
                <w:rPr>
                  <w:rFonts w:ascii="Arial" w:hAnsi="Arial" w:cs="Arial"/>
                  <w:bCs/>
                  <w:highlight w:val="yellow"/>
                  <w:u w:val="single"/>
                  <w:lang w:val="pt-BR"/>
                </w:rPr>
                <w:t>Official c</w:t>
              </w:r>
              <w:r>
                <w:rPr>
                  <w:rFonts w:ascii="Arial" w:hAnsi="Arial" w:cs="Arial"/>
                  <w:bCs/>
                  <w:highlight w:val="yellow"/>
                  <w:u w:val="single"/>
                  <w:lang w:val="pt-BR"/>
                </w:rPr>
                <w:t xml:space="preserve">urrent </w:t>
              </w:r>
              <w:r>
                <w:rPr>
                  <w:rFonts w:ascii="Arial" w:hAnsi="Arial" w:cs="Arial"/>
                  <w:bCs/>
                  <w:highlight w:val="yellow"/>
                  <w:u w:val="single"/>
                  <w:lang w:val="pt-BR"/>
                </w:rPr>
                <w:t>c</w:t>
              </w:r>
            </w:ins>
            <w:ins w:id="20" w:author="DELL" w:date="2024-03-28T12:04:00Z">
              <w:r w:rsidR="00375BF4" w:rsidRPr="001C2841">
                <w:rPr>
                  <w:rFonts w:ascii="Arial" w:hAnsi="Arial" w:cs="Arial"/>
                  <w:bCs/>
                  <w:highlight w:val="yellow"/>
                  <w:u w:val="single"/>
                  <w:lang w:val="pt-BR"/>
                  <w:rPrChange w:id="21" w:author="DELL" w:date="2024-03-28T12:57:00Z">
                    <w:rPr>
                      <w:rFonts w:ascii="Arial" w:hAnsi="Arial" w:cs="Arial"/>
                      <w:bCs/>
                      <w:u w:val="single"/>
                      <w:lang w:val="pt-BR"/>
                    </w:rPr>
                  </w:rPrChange>
                </w:rPr>
                <w:t>ontact:</w:t>
              </w:r>
            </w:ins>
          </w:p>
          <w:p w14:paraId="2A5AA04A" w14:textId="398CB502" w:rsidR="00375BF4" w:rsidRPr="001C2841" w:rsidRDefault="00375BF4" w:rsidP="00125540">
            <w:pPr>
              <w:spacing w:after="0" w:line="240" w:lineRule="auto"/>
              <w:rPr>
                <w:ins w:id="22" w:author="DELL" w:date="2024-03-28T12:05:00Z"/>
                <w:rFonts w:ascii="Arial" w:hAnsi="Arial" w:cs="Arial"/>
                <w:bCs/>
                <w:highlight w:val="yellow"/>
                <w:lang w:val="pt-BR"/>
                <w:rPrChange w:id="23" w:author="DELL" w:date="2024-03-28T12:57:00Z">
                  <w:rPr>
                    <w:ins w:id="24" w:author="DELL" w:date="2024-03-28T12:05:00Z"/>
                    <w:rFonts w:ascii="Arial" w:hAnsi="Arial" w:cs="Arial"/>
                    <w:bCs/>
                    <w:lang w:val="pt-BR"/>
                  </w:rPr>
                </w:rPrChange>
              </w:rPr>
            </w:pPr>
            <w:ins w:id="25" w:author="DELL" w:date="2024-03-28T12:05:00Z">
              <w:r w:rsidRPr="001C2841">
                <w:rPr>
                  <w:rFonts w:ascii="Arial" w:hAnsi="Arial" w:cs="Arial"/>
                  <w:bCs/>
                  <w:highlight w:val="yellow"/>
                  <w:lang w:val="pt-BR"/>
                  <w:rPrChange w:id="26" w:author="DELL" w:date="2024-03-28T12:57:00Z">
                    <w:rPr>
                      <w:rFonts w:ascii="Arial" w:hAnsi="Arial" w:cs="Arial"/>
                      <w:bCs/>
                      <w:lang w:val="pt-BR"/>
                    </w:rPr>
                  </w:rPrChange>
                </w:rPr>
                <w:t>HASTI-Nepal</w:t>
              </w:r>
            </w:ins>
          </w:p>
          <w:p w14:paraId="5C0AFBC1" w14:textId="1D683802" w:rsidR="00375BF4" w:rsidRPr="001C2841" w:rsidRDefault="001C2841" w:rsidP="00125540">
            <w:pPr>
              <w:spacing w:after="0" w:line="240" w:lineRule="auto"/>
              <w:rPr>
                <w:ins w:id="27" w:author="DELL" w:date="2024-03-28T12:06:00Z"/>
                <w:rFonts w:ascii="Arial" w:hAnsi="Arial" w:cs="Arial"/>
                <w:bCs/>
                <w:highlight w:val="yellow"/>
                <w:lang w:val="pt-BR"/>
                <w:rPrChange w:id="28" w:author="DELL" w:date="2024-03-28T12:57:00Z">
                  <w:rPr>
                    <w:ins w:id="29" w:author="DELL" w:date="2024-03-28T12:06:00Z"/>
                    <w:rFonts w:ascii="Arial" w:hAnsi="Arial" w:cs="Arial"/>
                    <w:bCs/>
                    <w:lang w:val="pt-BR"/>
                  </w:rPr>
                </w:rPrChange>
              </w:rPr>
            </w:pPr>
            <w:ins w:id="30" w:author="DELL" w:date="2024-03-28T12:59:00Z">
              <w:r w:rsidRPr="00AE7A77">
                <w:rPr>
                  <w:rFonts w:ascii="Arial" w:hAnsi="Arial" w:cs="Arial"/>
                  <w:bCs/>
                  <w:highlight w:val="yellow"/>
                  <w:u w:val="single"/>
                  <w:lang w:val="pt-BR"/>
                </w:rPr>
                <w:t>C/O:</w:t>
              </w:r>
              <w:r w:rsidRPr="00AE7A77">
                <w:rPr>
                  <w:rFonts w:ascii="Arial" w:hAnsi="Arial" w:cs="Arial"/>
                  <w:bCs/>
                  <w:highlight w:val="yellow"/>
                  <w:lang w:val="pt-BR"/>
                </w:rPr>
                <w:t xml:space="preserve"> </w:t>
              </w:r>
            </w:ins>
            <w:ins w:id="31" w:author="DELL" w:date="2024-03-28T12:04:00Z">
              <w:r w:rsidR="00375BF4" w:rsidRPr="001C2841">
                <w:rPr>
                  <w:rFonts w:ascii="Arial" w:hAnsi="Arial" w:cs="Arial"/>
                  <w:bCs/>
                  <w:highlight w:val="yellow"/>
                  <w:lang w:val="pt-BR"/>
                  <w:rPrChange w:id="32" w:author="DELL" w:date="2024-03-28T12:57:00Z">
                    <w:rPr>
                      <w:rFonts w:ascii="Arial" w:hAnsi="Arial" w:cs="Arial"/>
                      <w:bCs/>
                      <w:u w:val="single"/>
                      <w:lang w:val="pt-BR"/>
                    </w:rPr>
                  </w:rPrChange>
                </w:rPr>
                <w:t>Dilchanda Pandey</w:t>
              </w:r>
            </w:ins>
            <w:ins w:id="33" w:author="DELL" w:date="2024-03-28T12:05:00Z">
              <w:r w:rsidR="00375BF4" w:rsidRPr="001C2841">
                <w:rPr>
                  <w:rFonts w:ascii="Arial" w:hAnsi="Arial" w:cs="Arial"/>
                  <w:bCs/>
                  <w:highlight w:val="yellow"/>
                  <w:lang w:val="pt-BR"/>
                  <w:rPrChange w:id="34" w:author="DELL" w:date="2024-03-28T12:57:00Z">
                    <w:rPr>
                      <w:rFonts w:ascii="Arial" w:hAnsi="Arial" w:cs="Arial"/>
                      <w:bCs/>
                      <w:lang w:val="pt-BR"/>
                    </w:rPr>
                  </w:rPrChange>
                </w:rPr>
                <w:t xml:space="preserve">, </w:t>
              </w:r>
            </w:ins>
            <w:ins w:id="35" w:author="DELL" w:date="2024-03-28T12:07:00Z">
              <w:r w:rsidR="00375BF4" w:rsidRPr="001C2841">
                <w:rPr>
                  <w:rFonts w:ascii="Arial" w:hAnsi="Arial" w:cs="Arial"/>
                  <w:bCs/>
                  <w:highlight w:val="yellow"/>
                  <w:lang w:val="pt-BR"/>
                  <w:rPrChange w:id="36" w:author="DELL" w:date="2024-03-28T12:57:00Z">
                    <w:rPr>
                      <w:rFonts w:ascii="Arial" w:hAnsi="Arial" w:cs="Arial"/>
                      <w:bCs/>
                      <w:lang w:val="pt-BR"/>
                    </w:rPr>
                  </w:rPrChange>
                </w:rPr>
                <w:t>Department Head</w:t>
              </w:r>
            </w:ins>
          </w:p>
          <w:p w14:paraId="63D51A17" w14:textId="77777777" w:rsidR="00375BF4" w:rsidRPr="001C2841" w:rsidRDefault="00375BF4" w:rsidP="00125540">
            <w:pPr>
              <w:spacing w:after="0" w:line="240" w:lineRule="auto"/>
              <w:rPr>
                <w:ins w:id="37" w:author="DELL" w:date="2024-03-28T12:07:00Z"/>
                <w:rFonts w:ascii="Arial" w:hAnsi="Arial" w:cs="Arial"/>
                <w:bCs/>
                <w:highlight w:val="yellow"/>
                <w:lang w:val="pt-BR"/>
                <w:rPrChange w:id="38" w:author="DELL" w:date="2024-03-28T12:57:00Z">
                  <w:rPr>
                    <w:ins w:id="39" w:author="DELL" w:date="2024-03-28T12:07:00Z"/>
                    <w:rFonts w:ascii="Arial" w:hAnsi="Arial" w:cs="Arial"/>
                    <w:bCs/>
                    <w:lang w:val="pt-BR"/>
                  </w:rPr>
                </w:rPrChange>
              </w:rPr>
            </w:pPr>
            <w:ins w:id="40" w:author="DELL" w:date="2024-03-28T12:06:00Z">
              <w:r w:rsidRPr="001C2841">
                <w:rPr>
                  <w:rFonts w:ascii="Arial" w:hAnsi="Arial" w:cs="Arial"/>
                  <w:bCs/>
                  <w:highlight w:val="yellow"/>
                  <w:lang w:val="pt-BR"/>
                  <w:rPrChange w:id="41" w:author="DELL" w:date="2024-03-28T12:57:00Z">
                    <w:rPr>
                      <w:rFonts w:ascii="Arial" w:hAnsi="Arial" w:cs="Arial"/>
                      <w:bCs/>
                      <w:lang w:val="pt-BR"/>
                    </w:rPr>
                  </w:rPrChange>
                </w:rPr>
                <w:t xml:space="preserve">Himalaya Institute </w:t>
              </w:r>
            </w:ins>
            <w:ins w:id="42" w:author="DELL" w:date="2024-03-28T12:07:00Z">
              <w:r w:rsidRPr="001C2841">
                <w:rPr>
                  <w:rFonts w:ascii="Arial" w:hAnsi="Arial" w:cs="Arial"/>
                  <w:bCs/>
                  <w:highlight w:val="yellow"/>
                  <w:lang w:val="pt-BR"/>
                  <w:rPrChange w:id="43" w:author="DELL" w:date="2024-03-28T12:57:00Z">
                    <w:rPr>
                      <w:rFonts w:ascii="Arial" w:hAnsi="Arial" w:cs="Arial"/>
                      <w:bCs/>
                      <w:lang w:val="pt-BR"/>
                    </w:rPr>
                  </w:rPrChange>
                </w:rPr>
                <w:t>o</w:t>
              </w:r>
            </w:ins>
            <w:ins w:id="44" w:author="DELL" w:date="2024-03-28T12:06:00Z">
              <w:r w:rsidRPr="001C2841">
                <w:rPr>
                  <w:rFonts w:ascii="Arial" w:hAnsi="Arial" w:cs="Arial"/>
                  <w:bCs/>
                  <w:highlight w:val="yellow"/>
                  <w:lang w:val="pt-BR"/>
                  <w:rPrChange w:id="45" w:author="DELL" w:date="2024-03-28T12:57:00Z">
                    <w:rPr>
                      <w:rFonts w:ascii="Arial" w:hAnsi="Arial" w:cs="Arial"/>
                      <w:bCs/>
                      <w:lang w:val="pt-BR"/>
                    </w:rPr>
                  </w:rPrChange>
                </w:rPr>
                <w:t>f</w:t>
              </w:r>
            </w:ins>
            <w:ins w:id="46" w:author="DELL" w:date="2024-03-28T12:07:00Z">
              <w:r w:rsidRPr="001C2841">
                <w:rPr>
                  <w:rFonts w:ascii="Arial" w:hAnsi="Arial" w:cs="Arial"/>
                  <w:bCs/>
                  <w:highlight w:val="yellow"/>
                  <w:lang w:val="pt-BR"/>
                  <w:rPrChange w:id="47" w:author="DELL" w:date="2024-03-28T12:57:00Z">
                    <w:rPr>
                      <w:rFonts w:ascii="Arial" w:hAnsi="Arial" w:cs="Arial"/>
                      <w:bCs/>
                      <w:lang w:val="pt-BR"/>
                    </w:rPr>
                  </w:rPrChange>
                </w:rPr>
                <w:t xml:space="preserve"> Technology</w:t>
              </w:r>
            </w:ins>
          </w:p>
          <w:p w14:paraId="2135FF10" w14:textId="77777777" w:rsidR="00375BF4" w:rsidRPr="001C2841" w:rsidRDefault="00375BF4" w:rsidP="00125540">
            <w:pPr>
              <w:spacing w:after="0" w:line="240" w:lineRule="auto"/>
              <w:rPr>
                <w:ins w:id="48" w:author="DELL" w:date="2024-03-28T12:07:00Z"/>
                <w:rFonts w:ascii="Arial" w:hAnsi="Arial" w:cs="Arial"/>
                <w:bCs/>
                <w:highlight w:val="yellow"/>
                <w:lang w:val="pt-BR"/>
                <w:rPrChange w:id="49" w:author="DELL" w:date="2024-03-28T12:57:00Z">
                  <w:rPr>
                    <w:ins w:id="50" w:author="DELL" w:date="2024-03-28T12:07:00Z"/>
                    <w:rFonts w:ascii="Arial" w:hAnsi="Arial" w:cs="Arial"/>
                    <w:bCs/>
                    <w:lang w:val="pt-BR"/>
                  </w:rPr>
                </w:rPrChange>
              </w:rPr>
            </w:pPr>
            <w:ins w:id="51" w:author="DELL" w:date="2024-03-28T12:07:00Z">
              <w:r w:rsidRPr="001C2841">
                <w:rPr>
                  <w:rFonts w:ascii="Arial" w:hAnsi="Arial" w:cs="Arial"/>
                  <w:bCs/>
                  <w:highlight w:val="yellow"/>
                  <w:lang w:val="pt-BR"/>
                  <w:rPrChange w:id="52" w:author="DELL" w:date="2024-03-28T12:57:00Z">
                    <w:rPr>
                      <w:rFonts w:ascii="Arial" w:hAnsi="Arial" w:cs="Arial"/>
                      <w:bCs/>
                      <w:lang w:val="pt-BR"/>
                    </w:rPr>
                  </w:rPrChange>
                </w:rPr>
                <w:t>Pyaphal, Sankhamul, Kathmandu</w:t>
              </w:r>
            </w:ins>
          </w:p>
          <w:p w14:paraId="6CAC6039" w14:textId="77777777" w:rsidR="00375BF4" w:rsidRPr="001C2841" w:rsidRDefault="00375BF4" w:rsidP="00125540">
            <w:pPr>
              <w:spacing w:after="0" w:line="240" w:lineRule="auto"/>
              <w:rPr>
                <w:ins w:id="53" w:author="DELL" w:date="2024-03-28T12:08:00Z"/>
                <w:rFonts w:ascii="Arial" w:hAnsi="Arial" w:cs="Arial"/>
                <w:bCs/>
                <w:highlight w:val="yellow"/>
                <w:lang w:val="pt-BR"/>
                <w:rPrChange w:id="54" w:author="DELL" w:date="2024-03-28T12:57:00Z">
                  <w:rPr>
                    <w:ins w:id="55" w:author="DELL" w:date="2024-03-28T12:08:00Z"/>
                    <w:rFonts w:ascii="Arial" w:hAnsi="Arial" w:cs="Arial"/>
                    <w:bCs/>
                    <w:lang w:val="pt-BR"/>
                  </w:rPr>
                </w:rPrChange>
              </w:rPr>
            </w:pPr>
            <w:ins w:id="56" w:author="DELL" w:date="2024-03-28T12:08:00Z">
              <w:r w:rsidRPr="001C2841">
                <w:rPr>
                  <w:rFonts w:ascii="Arial" w:hAnsi="Arial" w:cs="Arial"/>
                  <w:bCs/>
                  <w:highlight w:val="yellow"/>
                  <w:lang w:val="pt-BR"/>
                  <w:rPrChange w:id="57" w:author="DELL" w:date="2024-03-28T12:57:00Z">
                    <w:rPr>
                      <w:rFonts w:ascii="Arial" w:hAnsi="Arial" w:cs="Arial"/>
                      <w:bCs/>
                      <w:lang w:val="pt-BR"/>
                    </w:rPr>
                  </w:rPrChange>
                </w:rPr>
                <w:t>Mo. Phone: 985 1128178</w:t>
              </w:r>
            </w:ins>
          </w:p>
          <w:p w14:paraId="44D3BA0D" w14:textId="17C6BCCF" w:rsidR="00375BF4" w:rsidRPr="00375BF4" w:rsidRDefault="00375BF4" w:rsidP="00125540">
            <w:pPr>
              <w:spacing w:after="0" w:line="240" w:lineRule="auto"/>
              <w:rPr>
                <w:rFonts w:ascii="Arial" w:hAnsi="Arial" w:cs="Arial"/>
                <w:bCs/>
                <w:lang w:val="pt-BR"/>
                <w:rPrChange w:id="58" w:author="DELL" w:date="2024-03-28T12:10:00Z">
                  <w:rPr>
                    <w:rFonts w:ascii="Arial" w:hAnsi="Arial" w:cs="Arial"/>
                    <w:bCs/>
                    <w:u w:val="single"/>
                    <w:lang w:val="pt-BR"/>
                  </w:rPr>
                </w:rPrChange>
              </w:rPr>
            </w:pPr>
            <w:ins w:id="59" w:author="DELL" w:date="2024-03-28T12:08:00Z">
              <w:r w:rsidRPr="001C2841">
                <w:rPr>
                  <w:rFonts w:ascii="Arial" w:hAnsi="Arial" w:cs="Arial"/>
                  <w:bCs/>
                  <w:highlight w:val="yellow"/>
                  <w:lang w:val="pt-BR"/>
                  <w:rPrChange w:id="60" w:author="DELL" w:date="2024-03-28T12:57:00Z">
                    <w:rPr>
                      <w:rFonts w:ascii="Arial" w:hAnsi="Arial" w:cs="Arial"/>
                      <w:bCs/>
                      <w:lang w:val="pt-BR"/>
                    </w:rPr>
                  </w:rPrChange>
                </w:rPr>
                <w:t>E-mai</w:t>
              </w:r>
            </w:ins>
            <w:ins w:id="61" w:author="DELL" w:date="2024-03-28T12:09:00Z">
              <w:r w:rsidRPr="001C2841">
                <w:rPr>
                  <w:rFonts w:ascii="Arial" w:hAnsi="Arial" w:cs="Arial"/>
                  <w:bCs/>
                  <w:highlight w:val="yellow"/>
                  <w:lang w:val="pt-BR"/>
                  <w:rPrChange w:id="62" w:author="DELL" w:date="2024-03-28T12:57:00Z">
                    <w:rPr>
                      <w:rFonts w:ascii="Arial" w:hAnsi="Arial" w:cs="Arial"/>
                      <w:bCs/>
                      <w:lang w:val="pt-BR"/>
                    </w:rPr>
                  </w:rPrChange>
                </w:rPr>
                <w:t xml:space="preserve">l: </w:t>
              </w:r>
            </w:ins>
            <w:ins w:id="63" w:author="DELL" w:date="2024-03-28T12:10:00Z">
              <w:r w:rsidRPr="001C2841">
                <w:rPr>
                  <w:rFonts w:ascii="Arial" w:hAnsi="Arial" w:cs="Arial"/>
                  <w:bCs/>
                  <w:highlight w:val="yellow"/>
                  <w:lang w:val="pt-BR"/>
                  <w:rPrChange w:id="64" w:author="DELL" w:date="2024-03-28T12:57:00Z">
                    <w:rPr>
                      <w:rFonts w:ascii="Arial" w:hAnsi="Arial" w:cs="Arial"/>
                      <w:bCs/>
                      <w:lang w:val="pt-BR"/>
                    </w:rPr>
                  </w:rPrChange>
                </w:rPr>
                <w:t>himalaya.hit@gmail.com</w:t>
              </w:r>
            </w:ins>
            <w:ins w:id="65" w:author="DELL" w:date="2024-03-28T12:08:00Z">
              <w:r>
                <w:rPr>
                  <w:rFonts w:ascii="Arial" w:hAnsi="Arial" w:cs="Arial"/>
                  <w:bCs/>
                  <w:lang w:val="pt-BR"/>
                </w:rPr>
                <w:t xml:space="preserve"> </w:t>
              </w:r>
            </w:ins>
            <w:ins w:id="66" w:author="DELL" w:date="2024-03-28T12:06:00Z">
              <w:r>
                <w:rPr>
                  <w:rFonts w:ascii="Arial" w:hAnsi="Arial" w:cs="Arial"/>
                  <w:bCs/>
                  <w:lang w:val="pt-BR"/>
                </w:rPr>
                <w:t xml:space="preserve"> </w:t>
              </w:r>
            </w:ins>
          </w:p>
        </w:tc>
      </w:tr>
      <w:tr w:rsidR="006B1C83" w:rsidRPr="00375BF4" w14:paraId="229A8F96" w14:textId="77777777" w:rsidTr="00EC2D84">
        <w:trPr>
          <w:trHeight w:val="567"/>
        </w:trPr>
        <w:tc>
          <w:tcPr>
            <w:tcW w:w="1584" w:type="pct"/>
          </w:tcPr>
          <w:p w14:paraId="43DABAA8" w14:textId="77777777" w:rsidR="00F32EA8" w:rsidRPr="006B1C83" w:rsidRDefault="00F32EA8" w:rsidP="006B1C83">
            <w:pPr>
              <w:spacing w:after="0" w:line="240" w:lineRule="auto"/>
              <w:rPr>
                <w:rFonts w:ascii="Arial" w:hAnsi="Arial" w:cs="Arial"/>
                <w:bCs/>
              </w:rPr>
            </w:pPr>
            <w:r w:rsidRPr="006B1C83">
              <w:rPr>
                <w:rFonts w:ascii="Arial" w:hAnsi="Arial" w:cs="Arial"/>
                <w:bCs/>
              </w:rPr>
              <w:t>First responsible contact person (name, address, telephone, mobile and email address)</w:t>
            </w:r>
          </w:p>
        </w:tc>
        <w:tc>
          <w:tcPr>
            <w:tcW w:w="3416" w:type="pct"/>
            <w:shd w:val="clear" w:color="auto" w:fill="auto"/>
          </w:tcPr>
          <w:p w14:paraId="2CD73B4E" w14:textId="77777777" w:rsidR="00F32EA8" w:rsidRPr="00537654" w:rsidRDefault="00125540" w:rsidP="00125540">
            <w:pPr>
              <w:tabs>
                <w:tab w:val="left" w:pos="691"/>
              </w:tabs>
              <w:spacing w:after="0" w:line="240" w:lineRule="auto"/>
              <w:rPr>
                <w:rFonts w:ascii="Arial" w:hAnsi="Arial"/>
                <w:bCs/>
                <w:sz w:val="24"/>
                <w:szCs w:val="24"/>
              </w:rPr>
            </w:pPr>
            <w:r w:rsidRPr="00537654">
              <w:rPr>
                <w:rFonts w:ascii="Arial" w:hAnsi="Arial" w:cs="Arial"/>
                <w:bCs/>
                <w:sz w:val="24"/>
                <w:szCs w:val="24"/>
              </w:rPr>
              <w:t>R</w:t>
            </w:r>
            <w:r w:rsidRPr="00537654">
              <w:rPr>
                <w:rFonts w:ascii="Arial" w:hAnsi="Arial"/>
                <w:bCs/>
                <w:sz w:val="24"/>
                <w:szCs w:val="24"/>
              </w:rPr>
              <w:t>anga Raj Dhungana</w:t>
            </w:r>
          </w:p>
          <w:p w14:paraId="74CF9383" w14:textId="2BDCABFD" w:rsidR="00125540" w:rsidRPr="007115FD" w:rsidRDefault="00125540" w:rsidP="00125540">
            <w:pPr>
              <w:tabs>
                <w:tab w:val="left" w:pos="691"/>
              </w:tabs>
              <w:spacing w:after="0" w:line="240" w:lineRule="auto"/>
              <w:rPr>
                <w:rFonts w:ascii="Arial" w:hAnsi="Arial" w:cs="Arial"/>
                <w:bCs/>
                <w:lang w:val="pt-BR"/>
              </w:rPr>
            </w:pPr>
            <w:r w:rsidRPr="007115FD">
              <w:rPr>
                <w:rFonts w:ascii="Arial" w:hAnsi="Arial" w:cs="Arial"/>
                <w:bCs/>
                <w:lang w:val="pt-BR"/>
              </w:rPr>
              <w:t>Sachetanmarg-84, Ward No. 31, G</w:t>
            </w:r>
            <w:r w:rsidRPr="007115FD">
              <w:rPr>
                <w:rFonts w:ascii="Arial" w:hAnsi="Arial"/>
                <w:bCs/>
              </w:rPr>
              <w:t>PO Box 10</w:t>
            </w:r>
            <w:r w:rsidR="007115FD" w:rsidRPr="007115FD">
              <w:rPr>
                <w:rFonts w:ascii="Arial" w:hAnsi="Arial"/>
                <w:bCs/>
              </w:rPr>
              <w:t>7</w:t>
            </w:r>
            <w:r w:rsidRPr="007115FD">
              <w:rPr>
                <w:rFonts w:ascii="Arial" w:hAnsi="Arial"/>
                <w:bCs/>
              </w:rPr>
              <w:t xml:space="preserve">26, </w:t>
            </w:r>
            <w:r w:rsidRPr="007115FD">
              <w:rPr>
                <w:rFonts w:ascii="Arial" w:hAnsi="Arial" w:cs="Arial"/>
                <w:bCs/>
                <w:lang w:val="pt-BR"/>
              </w:rPr>
              <w:t>Kathmandu</w:t>
            </w:r>
          </w:p>
          <w:p w14:paraId="3A48229D" w14:textId="384075D2" w:rsidR="00125540" w:rsidRPr="007115FD" w:rsidRDefault="007115FD" w:rsidP="00125540">
            <w:pPr>
              <w:tabs>
                <w:tab w:val="left" w:pos="691"/>
              </w:tabs>
              <w:spacing w:after="0" w:line="240" w:lineRule="auto"/>
              <w:rPr>
                <w:rFonts w:ascii="Arial" w:hAnsi="Arial"/>
                <w:bCs/>
              </w:rPr>
            </w:pPr>
            <w:r w:rsidRPr="007115FD">
              <w:rPr>
                <w:rFonts w:ascii="Arial" w:hAnsi="Arial"/>
                <w:bCs/>
              </w:rPr>
              <w:t xml:space="preserve">Tel: 01-4109126, Mobile No. </w:t>
            </w:r>
            <w:r w:rsidR="00125540" w:rsidRPr="007115FD">
              <w:rPr>
                <w:rFonts w:ascii="Arial" w:hAnsi="Arial"/>
                <w:bCs/>
              </w:rPr>
              <w:t>9851058416</w:t>
            </w:r>
          </w:p>
          <w:p w14:paraId="39378949" w14:textId="53753E31" w:rsidR="007115FD" w:rsidRPr="00A408A5" w:rsidRDefault="007115FD" w:rsidP="00125540">
            <w:pPr>
              <w:tabs>
                <w:tab w:val="left" w:pos="691"/>
              </w:tabs>
              <w:spacing w:after="0" w:line="240" w:lineRule="auto"/>
              <w:rPr>
                <w:rFonts w:ascii="Arial" w:hAnsi="Arial" w:cs="Arial"/>
                <w:bCs/>
                <w:sz w:val="24"/>
                <w:szCs w:val="24"/>
                <w:lang w:val="fr-FR"/>
                <w:rPrChange w:id="67" w:author="DELL" w:date="2024-03-19T14:52:00Z">
                  <w:rPr>
                    <w:rFonts w:ascii="Arial" w:hAnsi="Arial" w:cs="Arial"/>
                    <w:bCs/>
                    <w:sz w:val="24"/>
                    <w:szCs w:val="24"/>
                  </w:rPr>
                </w:rPrChange>
              </w:rPr>
            </w:pPr>
            <w:proofErr w:type="gramStart"/>
            <w:r w:rsidRPr="00A408A5">
              <w:rPr>
                <w:rFonts w:ascii="Arial" w:hAnsi="Arial" w:cs="Arial"/>
                <w:bCs/>
                <w:sz w:val="24"/>
                <w:szCs w:val="24"/>
                <w:lang w:val="fr-FR"/>
                <w:rPrChange w:id="68" w:author="DELL" w:date="2024-03-19T14:52:00Z">
                  <w:rPr>
                    <w:rFonts w:ascii="Arial" w:hAnsi="Arial" w:cs="Arial"/>
                    <w:bCs/>
                    <w:sz w:val="24"/>
                    <w:szCs w:val="24"/>
                  </w:rPr>
                </w:rPrChange>
              </w:rPr>
              <w:t>E-mail:</w:t>
            </w:r>
            <w:proofErr w:type="gramEnd"/>
            <w:r w:rsidRPr="00A408A5">
              <w:rPr>
                <w:rFonts w:ascii="Arial" w:hAnsi="Arial" w:cs="Arial"/>
                <w:bCs/>
                <w:sz w:val="24"/>
                <w:szCs w:val="24"/>
                <w:lang w:val="fr-FR"/>
                <w:rPrChange w:id="69" w:author="DELL" w:date="2024-03-19T14:52:00Z">
                  <w:rPr>
                    <w:rFonts w:ascii="Arial" w:hAnsi="Arial" w:cs="Arial"/>
                    <w:bCs/>
                    <w:sz w:val="24"/>
                    <w:szCs w:val="24"/>
                  </w:rPr>
                </w:rPrChange>
              </w:rPr>
              <w:t xml:space="preserve"> </w:t>
            </w:r>
            <w:ins w:id="70" w:author="DELL" w:date="2024-03-17T16:13:00Z">
              <w:r w:rsidR="00553068">
                <w:rPr>
                  <w:rFonts w:ascii="Arial" w:hAnsi="Arial" w:cs="Arial"/>
                  <w:bCs/>
                  <w:sz w:val="24"/>
                  <w:szCs w:val="24"/>
                </w:rPr>
                <w:fldChar w:fldCharType="begin"/>
              </w:r>
              <w:r w:rsidR="00553068" w:rsidRPr="00A408A5">
                <w:rPr>
                  <w:rFonts w:ascii="Arial" w:hAnsi="Arial" w:cs="Arial"/>
                  <w:bCs/>
                  <w:sz w:val="24"/>
                  <w:szCs w:val="24"/>
                  <w:lang w:val="fr-FR"/>
                  <w:rPrChange w:id="71" w:author="DELL" w:date="2024-03-19T14:52:00Z">
                    <w:rPr>
                      <w:rFonts w:ascii="Arial" w:hAnsi="Arial" w:cs="Arial"/>
                      <w:bCs/>
                      <w:sz w:val="24"/>
                      <w:szCs w:val="24"/>
                    </w:rPr>
                  </w:rPrChange>
                </w:rPr>
                <w:instrText>HYPERLINK "mailto:</w:instrText>
              </w:r>
            </w:ins>
            <w:r w:rsidR="00553068" w:rsidRPr="00A408A5">
              <w:rPr>
                <w:rFonts w:ascii="Arial" w:hAnsi="Arial" w:cs="Arial"/>
                <w:bCs/>
                <w:sz w:val="24"/>
                <w:szCs w:val="24"/>
                <w:lang w:val="fr-FR"/>
                <w:rPrChange w:id="72" w:author="DELL" w:date="2024-03-19T14:52:00Z">
                  <w:rPr>
                    <w:rFonts w:ascii="Arial" w:hAnsi="Arial" w:cs="Arial"/>
                    <w:bCs/>
                    <w:sz w:val="24"/>
                    <w:szCs w:val="24"/>
                  </w:rPr>
                </w:rPrChange>
              </w:rPr>
              <w:instrText>rrdhungana@gmail.com</w:instrText>
            </w:r>
            <w:ins w:id="73" w:author="DELL" w:date="2024-03-17T16:13:00Z">
              <w:r w:rsidR="00553068" w:rsidRPr="00A408A5">
                <w:rPr>
                  <w:rFonts w:ascii="Arial" w:hAnsi="Arial" w:cs="Arial"/>
                  <w:bCs/>
                  <w:sz w:val="24"/>
                  <w:szCs w:val="24"/>
                  <w:lang w:val="fr-FR"/>
                  <w:rPrChange w:id="74" w:author="DELL" w:date="2024-03-19T14:52:00Z">
                    <w:rPr>
                      <w:rFonts w:ascii="Arial" w:hAnsi="Arial" w:cs="Arial"/>
                      <w:bCs/>
                      <w:sz w:val="24"/>
                      <w:szCs w:val="24"/>
                    </w:rPr>
                  </w:rPrChange>
                </w:rPr>
                <w:instrText>"</w:instrText>
              </w:r>
              <w:r w:rsidR="00553068">
                <w:rPr>
                  <w:rFonts w:ascii="Arial" w:hAnsi="Arial" w:cs="Arial"/>
                  <w:bCs/>
                  <w:sz w:val="24"/>
                  <w:szCs w:val="24"/>
                </w:rPr>
              </w:r>
              <w:r w:rsidR="00553068">
                <w:rPr>
                  <w:rFonts w:ascii="Arial" w:hAnsi="Arial" w:cs="Arial"/>
                  <w:bCs/>
                  <w:sz w:val="24"/>
                  <w:szCs w:val="24"/>
                </w:rPr>
                <w:fldChar w:fldCharType="separate"/>
              </w:r>
            </w:ins>
            <w:r w:rsidR="00553068" w:rsidRPr="00A408A5">
              <w:rPr>
                <w:rStyle w:val="Hyperlink"/>
                <w:rFonts w:ascii="Arial" w:hAnsi="Arial" w:cs="Arial"/>
                <w:bCs/>
                <w:sz w:val="24"/>
                <w:szCs w:val="24"/>
                <w:lang w:val="fr-FR"/>
                <w:rPrChange w:id="75" w:author="DELL" w:date="2024-03-19T14:52:00Z">
                  <w:rPr>
                    <w:rStyle w:val="Hyperlink"/>
                    <w:rFonts w:ascii="Arial" w:hAnsi="Arial" w:cs="Arial"/>
                    <w:bCs/>
                    <w:sz w:val="24"/>
                    <w:szCs w:val="24"/>
                  </w:rPr>
                </w:rPrChange>
              </w:rPr>
              <w:t>rrdhungana@gmail.com</w:t>
            </w:r>
            <w:ins w:id="76" w:author="DELL" w:date="2024-03-17T16:13:00Z">
              <w:r w:rsidR="00553068">
                <w:rPr>
                  <w:rFonts w:ascii="Arial" w:hAnsi="Arial" w:cs="Arial"/>
                  <w:bCs/>
                  <w:sz w:val="24"/>
                  <w:szCs w:val="24"/>
                </w:rPr>
                <w:fldChar w:fldCharType="end"/>
              </w:r>
            </w:ins>
          </w:p>
        </w:tc>
      </w:tr>
      <w:tr w:rsidR="006B1C83" w:rsidRPr="006B1C83" w14:paraId="5D93E2EA" w14:textId="77777777" w:rsidTr="00EC2D84">
        <w:trPr>
          <w:trHeight w:val="567"/>
        </w:trPr>
        <w:tc>
          <w:tcPr>
            <w:tcW w:w="1584" w:type="pct"/>
          </w:tcPr>
          <w:p w14:paraId="1E832DB5" w14:textId="77777777" w:rsidR="00F32EA8" w:rsidRPr="006B1C83" w:rsidRDefault="00F32EA8" w:rsidP="006B1C83">
            <w:pPr>
              <w:spacing w:after="0" w:line="240" w:lineRule="auto"/>
              <w:rPr>
                <w:rFonts w:ascii="Arial" w:hAnsi="Arial" w:cs="Arial"/>
                <w:bCs/>
              </w:rPr>
            </w:pPr>
            <w:r w:rsidRPr="006B1C83">
              <w:rPr>
                <w:rFonts w:ascii="Arial" w:hAnsi="Arial" w:cs="Arial"/>
                <w:bCs/>
              </w:rPr>
              <w:t>Second contact person</w:t>
            </w:r>
          </w:p>
          <w:p w14:paraId="297D45C8" w14:textId="77777777" w:rsidR="00F32EA8" w:rsidRPr="006B1C83" w:rsidRDefault="00F32EA8" w:rsidP="006B1C83">
            <w:pPr>
              <w:spacing w:after="0" w:line="240" w:lineRule="auto"/>
              <w:rPr>
                <w:rFonts w:ascii="Arial" w:hAnsi="Arial" w:cs="Arial"/>
                <w:bCs/>
              </w:rPr>
            </w:pPr>
            <w:r w:rsidRPr="006B1C83">
              <w:rPr>
                <w:rFonts w:ascii="Arial" w:hAnsi="Arial" w:cs="Arial"/>
                <w:bCs/>
              </w:rPr>
              <w:t>(name, address, telephone, mobile and email address)</w:t>
            </w:r>
          </w:p>
        </w:tc>
        <w:tc>
          <w:tcPr>
            <w:tcW w:w="3416" w:type="pct"/>
            <w:shd w:val="clear" w:color="auto" w:fill="auto"/>
          </w:tcPr>
          <w:p w14:paraId="589987A0" w14:textId="774006E3" w:rsidR="00A408A5" w:rsidRPr="00A408A5" w:rsidRDefault="00A408A5" w:rsidP="006B1C83">
            <w:pPr>
              <w:spacing w:after="0" w:line="240" w:lineRule="auto"/>
              <w:jc w:val="both"/>
              <w:rPr>
                <w:ins w:id="77" w:author="DELL" w:date="2024-03-19T14:57:00Z"/>
                <w:rFonts w:ascii="Arial" w:hAnsi="Arial" w:cs="Arial"/>
                <w:bCs/>
                <w:rPrChange w:id="78" w:author="DELL" w:date="2024-03-19T14:58:00Z">
                  <w:rPr>
                    <w:ins w:id="79" w:author="DELL" w:date="2024-03-19T14:57:00Z"/>
                    <w:rFonts w:ascii="Arial" w:hAnsi="Arial" w:cs="Arial"/>
                    <w:bCs/>
                    <w:highlight w:val="yellow"/>
                  </w:rPr>
                </w:rPrChange>
              </w:rPr>
            </w:pPr>
            <w:ins w:id="80" w:author="DELL" w:date="2024-03-19T14:53:00Z">
              <w:r w:rsidRPr="00A408A5">
                <w:rPr>
                  <w:rFonts w:ascii="Arial" w:hAnsi="Arial" w:cs="Arial"/>
                  <w:bCs/>
                  <w:rPrChange w:id="81" w:author="DELL" w:date="2024-03-19T14:58:00Z">
                    <w:rPr>
                      <w:rFonts w:ascii="Arial" w:hAnsi="Arial" w:cs="Arial"/>
                      <w:bCs/>
                      <w:highlight w:val="yellow"/>
                    </w:rPr>
                  </w:rPrChange>
                </w:rPr>
                <w:t>Arun Shrestha</w:t>
              </w:r>
            </w:ins>
            <w:ins w:id="82" w:author="DELL" w:date="2024-03-19T14:54:00Z">
              <w:r w:rsidRPr="00A408A5">
                <w:rPr>
                  <w:rFonts w:ascii="Arial" w:hAnsi="Arial" w:cs="Arial"/>
                  <w:bCs/>
                  <w:rPrChange w:id="83" w:author="DELL" w:date="2024-03-19T14:58:00Z">
                    <w:rPr>
                      <w:rFonts w:ascii="Arial" w:hAnsi="Arial" w:cs="Arial"/>
                      <w:bCs/>
                      <w:highlight w:val="yellow"/>
                    </w:rPr>
                  </w:rPrChange>
                </w:rPr>
                <w:t>,</w:t>
              </w:r>
            </w:ins>
            <w:ins w:id="84" w:author="DELL" w:date="2024-03-19T14:57:00Z">
              <w:r w:rsidRPr="00A408A5">
                <w:rPr>
                  <w:rFonts w:ascii="Arial" w:hAnsi="Arial" w:cs="Arial"/>
                  <w:bCs/>
                  <w:rPrChange w:id="85" w:author="DELL" w:date="2024-03-19T14:58:00Z">
                    <w:rPr>
                      <w:rFonts w:ascii="Arial" w:hAnsi="Arial" w:cs="Arial"/>
                      <w:bCs/>
                      <w:highlight w:val="yellow"/>
                    </w:rPr>
                  </w:rPrChange>
                </w:rPr>
                <w:t xml:space="preserve"> Training Coordinator, HASTI-Nepal</w:t>
              </w:r>
            </w:ins>
            <w:ins w:id="86" w:author="DELL" w:date="2024-03-19T14:54:00Z">
              <w:r w:rsidRPr="00A408A5">
                <w:rPr>
                  <w:rFonts w:ascii="Arial" w:hAnsi="Arial" w:cs="Arial"/>
                  <w:bCs/>
                  <w:rPrChange w:id="87" w:author="DELL" w:date="2024-03-19T14:58:00Z">
                    <w:rPr>
                      <w:rFonts w:ascii="Arial" w:hAnsi="Arial" w:cs="Arial"/>
                      <w:bCs/>
                      <w:highlight w:val="yellow"/>
                    </w:rPr>
                  </w:rPrChange>
                </w:rPr>
                <w:t xml:space="preserve"> </w:t>
              </w:r>
            </w:ins>
          </w:p>
          <w:p w14:paraId="11D5BC71" w14:textId="4D412E49" w:rsidR="00F32EA8" w:rsidRPr="00A408A5" w:rsidRDefault="00A408A5" w:rsidP="006B1C83">
            <w:pPr>
              <w:spacing w:after="0" w:line="240" w:lineRule="auto"/>
              <w:jc w:val="both"/>
              <w:rPr>
                <w:ins w:id="88" w:author="DELL" w:date="2024-03-19T14:54:00Z"/>
                <w:rFonts w:ascii="Arial" w:hAnsi="Arial" w:cs="Arial"/>
                <w:bCs/>
                <w:rPrChange w:id="89" w:author="DELL" w:date="2024-03-19T14:58:00Z">
                  <w:rPr>
                    <w:ins w:id="90" w:author="DELL" w:date="2024-03-19T14:54:00Z"/>
                    <w:rFonts w:ascii="Arial" w:hAnsi="Arial" w:cs="Arial"/>
                    <w:bCs/>
                    <w:highlight w:val="yellow"/>
                  </w:rPr>
                </w:rPrChange>
              </w:rPr>
            </w:pPr>
            <w:ins w:id="91" w:author="DELL" w:date="2024-03-19T14:54:00Z">
              <w:r w:rsidRPr="00A408A5">
                <w:rPr>
                  <w:rFonts w:ascii="Arial" w:hAnsi="Arial" w:cs="Arial"/>
                  <w:bCs/>
                  <w:rPrChange w:id="92" w:author="DELL" w:date="2024-03-19T14:58:00Z">
                    <w:rPr>
                      <w:rFonts w:ascii="Arial" w:hAnsi="Arial" w:cs="Arial"/>
                      <w:bCs/>
                      <w:highlight w:val="yellow"/>
                    </w:rPr>
                  </w:rPrChange>
                </w:rPr>
                <w:t>Kathmandu, Nepal</w:t>
              </w:r>
            </w:ins>
            <w:del w:id="93" w:author="DELL" w:date="2024-03-19T14:53:00Z">
              <w:r w:rsidR="007115FD" w:rsidRPr="00A408A5" w:rsidDel="00A408A5">
                <w:rPr>
                  <w:rFonts w:ascii="Arial" w:hAnsi="Arial" w:cs="Arial"/>
                  <w:bCs/>
                  <w:rPrChange w:id="94" w:author="DELL" w:date="2024-03-19T14:58:00Z">
                    <w:rPr>
                      <w:rFonts w:ascii="Arial" w:hAnsi="Arial" w:cs="Arial"/>
                      <w:bCs/>
                      <w:highlight w:val="yellow"/>
                    </w:rPr>
                  </w:rPrChange>
                </w:rPr>
                <w:delText>…………………….</w:delText>
              </w:r>
            </w:del>
          </w:p>
          <w:p w14:paraId="11302B9D" w14:textId="1A23E551" w:rsidR="00A408A5" w:rsidRPr="00A408A5" w:rsidRDefault="00A408A5" w:rsidP="006B1C83">
            <w:pPr>
              <w:spacing w:after="0" w:line="240" w:lineRule="auto"/>
              <w:jc w:val="both"/>
              <w:rPr>
                <w:ins w:id="95" w:author="DELL" w:date="2024-03-19T14:56:00Z"/>
                <w:rFonts w:ascii="Arial" w:hAnsi="Arial" w:cs="Arial"/>
                <w:bCs/>
                <w:rPrChange w:id="96" w:author="DELL" w:date="2024-03-19T14:58:00Z">
                  <w:rPr>
                    <w:ins w:id="97" w:author="DELL" w:date="2024-03-19T14:56:00Z"/>
                    <w:rFonts w:ascii="Arial" w:hAnsi="Arial" w:cs="Arial"/>
                    <w:bCs/>
                    <w:highlight w:val="yellow"/>
                  </w:rPr>
                </w:rPrChange>
              </w:rPr>
            </w:pPr>
            <w:ins w:id="98" w:author="DELL" w:date="2024-03-19T14:57:00Z">
              <w:r w:rsidRPr="00A408A5">
                <w:rPr>
                  <w:rFonts w:ascii="Arial" w:hAnsi="Arial" w:cs="Arial"/>
                  <w:bCs/>
                  <w:rPrChange w:id="99" w:author="DELL" w:date="2024-03-19T14:58:00Z">
                    <w:rPr>
                      <w:rFonts w:ascii="Arial" w:hAnsi="Arial" w:cs="Arial"/>
                      <w:bCs/>
                      <w:highlight w:val="yellow"/>
                    </w:rPr>
                  </w:rPrChange>
                </w:rPr>
                <w:t xml:space="preserve">Telephone: </w:t>
              </w:r>
            </w:ins>
            <w:ins w:id="100" w:author="DELL" w:date="2024-03-19T14:54:00Z">
              <w:r w:rsidRPr="00A408A5">
                <w:rPr>
                  <w:rFonts w:ascii="Arial" w:hAnsi="Arial" w:cs="Arial"/>
                  <w:bCs/>
                  <w:rPrChange w:id="101" w:author="DELL" w:date="2024-03-19T14:58:00Z">
                    <w:rPr>
                      <w:rFonts w:ascii="Arial" w:hAnsi="Arial" w:cs="Arial"/>
                      <w:bCs/>
                      <w:highlight w:val="yellow"/>
                    </w:rPr>
                  </w:rPrChange>
                </w:rPr>
                <w:t>9</w:t>
              </w:r>
            </w:ins>
            <w:ins w:id="102" w:author="DELL" w:date="2024-03-19T14:55:00Z">
              <w:r w:rsidRPr="00A408A5">
                <w:rPr>
                  <w:rFonts w:ascii="Arial" w:hAnsi="Arial" w:cs="Arial"/>
                  <w:bCs/>
                  <w:rPrChange w:id="103" w:author="DELL" w:date="2024-03-19T14:58:00Z">
                    <w:rPr>
                      <w:rFonts w:ascii="Arial" w:hAnsi="Arial" w:cs="Arial"/>
                      <w:bCs/>
                      <w:highlight w:val="yellow"/>
                    </w:rPr>
                  </w:rPrChange>
                </w:rPr>
                <w:t>762727</w:t>
              </w:r>
            </w:ins>
            <w:ins w:id="104" w:author="DELL" w:date="2024-03-19T14:56:00Z">
              <w:r w:rsidRPr="00A408A5">
                <w:rPr>
                  <w:rFonts w:ascii="Arial" w:hAnsi="Arial" w:cs="Arial"/>
                  <w:bCs/>
                  <w:rPrChange w:id="105" w:author="DELL" w:date="2024-03-19T14:58:00Z">
                    <w:rPr>
                      <w:rFonts w:ascii="Arial" w:hAnsi="Arial" w:cs="Arial"/>
                      <w:bCs/>
                      <w:highlight w:val="yellow"/>
                    </w:rPr>
                  </w:rPrChange>
                </w:rPr>
                <w:t>899</w:t>
              </w:r>
            </w:ins>
          </w:p>
          <w:p w14:paraId="45EAD901" w14:textId="66C04D10" w:rsidR="00A408A5" w:rsidRPr="00A408A5" w:rsidRDefault="00A408A5" w:rsidP="006B1C83">
            <w:pPr>
              <w:spacing w:after="0" w:line="240" w:lineRule="auto"/>
              <w:jc w:val="both"/>
              <w:rPr>
                <w:rFonts w:ascii="Arial" w:hAnsi="Arial" w:cs="Arial"/>
                <w:bCs/>
                <w:rPrChange w:id="106" w:author="DELL" w:date="2024-03-19T14:58:00Z">
                  <w:rPr>
                    <w:rFonts w:ascii="Arial" w:hAnsi="Arial" w:cs="Arial"/>
                    <w:bCs/>
                    <w:highlight w:val="yellow"/>
                  </w:rPr>
                </w:rPrChange>
              </w:rPr>
            </w:pPr>
            <w:ins w:id="107" w:author="DELL" w:date="2024-03-19T14:57:00Z">
              <w:r w:rsidRPr="00A408A5">
                <w:rPr>
                  <w:rFonts w:ascii="Arial" w:hAnsi="Arial" w:cs="Arial"/>
                  <w:bCs/>
                  <w:rPrChange w:id="108" w:author="DELL" w:date="2024-03-19T14:58:00Z">
                    <w:rPr>
                      <w:rFonts w:ascii="Arial" w:hAnsi="Arial" w:cs="Arial"/>
                      <w:bCs/>
                      <w:highlight w:val="yellow"/>
                    </w:rPr>
                  </w:rPrChange>
                </w:rPr>
                <w:t>E-mail: a</w:t>
              </w:r>
            </w:ins>
            <w:ins w:id="109" w:author="DELL" w:date="2024-03-19T14:56:00Z">
              <w:r w:rsidRPr="00A408A5">
                <w:rPr>
                  <w:rFonts w:ascii="Arial" w:hAnsi="Arial" w:cs="Arial"/>
                  <w:bCs/>
                  <w:rPrChange w:id="110" w:author="DELL" w:date="2024-03-19T14:58:00Z">
                    <w:rPr>
                      <w:rFonts w:ascii="Arial" w:hAnsi="Arial" w:cs="Arial"/>
                      <w:bCs/>
                      <w:highlight w:val="yellow"/>
                    </w:rPr>
                  </w:rPrChange>
                </w:rPr>
                <w:t>runshrestha622@gmail.com</w:t>
              </w:r>
            </w:ins>
          </w:p>
        </w:tc>
      </w:tr>
      <w:tr w:rsidR="006B1C83" w:rsidRPr="006B1C83" w14:paraId="2E0A5AB9" w14:textId="77777777" w:rsidTr="00EC2D84">
        <w:trPr>
          <w:trHeight w:val="567"/>
        </w:trPr>
        <w:tc>
          <w:tcPr>
            <w:tcW w:w="1584" w:type="pct"/>
          </w:tcPr>
          <w:p w14:paraId="0D7505E6" w14:textId="0536B901" w:rsidR="00F32EA8" w:rsidRPr="006B1C83" w:rsidRDefault="00F32EA8" w:rsidP="006B1C83">
            <w:pPr>
              <w:spacing w:after="0" w:line="240" w:lineRule="auto"/>
              <w:rPr>
                <w:rFonts w:ascii="Arial" w:hAnsi="Arial" w:cs="Arial"/>
              </w:rPr>
            </w:pPr>
            <w:r w:rsidRPr="006B1C83">
              <w:rPr>
                <w:rFonts w:ascii="Arial" w:hAnsi="Arial" w:cs="Arial"/>
              </w:rPr>
              <w:t>Type of NGO (</w:t>
            </w:r>
            <w:r w:rsidR="0555CF93" w:rsidRPr="006B1C83">
              <w:rPr>
                <w:rFonts w:ascii="Arial" w:hAnsi="Arial" w:cs="Arial"/>
              </w:rPr>
              <w:t>Local/</w:t>
            </w:r>
            <w:r w:rsidRPr="006B1C83">
              <w:rPr>
                <w:rFonts w:ascii="Arial" w:hAnsi="Arial" w:cs="Arial"/>
              </w:rPr>
              <w:t>national)</w:t>
            </w:r>
          </w:p>
        </w:tc>
        <w:tc>
          <w:tcPr>
            <w:tcW w:w="3416" w:type="pct"/>
            <w:shd w:val="clear" w:color="auto" w:fill="auto"/>
          </w:tcPr>
          <w:p w14:paraId="5D7008B1" w14:textId="4DBDA6E2" w:rsidR="00F32EA8" w:rsidRPr="006B1C83" w:rsidRDefault="007115FD" w:rsidP="006B1C83">
            <w:pPr>
              <w:spacing w:after="0" w:line="240" w:lineRule="auto"/>
              <w:jc w:val="both"/>
              <w:rPr>
                <w:rFonts w:ascii="Arial" w:hAnsi="Arial" w:cs="Arial"/>
                <w:bCs/>
              </w:rPr>
            </w:pPr>
            <w:r>
              <w:rPr>
                <w:rFonts w:ascii="Arial" w:hAnsi="Arial" w:cs="Arial"/>
                <w:bCs/>
              </w:rPr>
              <w:t>National</w:t>
            </w:r>
          </w:p>
        </w:tc>
      </w:tr>
      <w:tr w:rsidR="006B1C83" w:rsidRPr="006B1C83" w14:paraId="42C80238" w14:textId="77777777" w:rsidTr="00EC2D84">
        <w:trPr>
          <w:trHeight w:val="705"/>
        </w:trPr>
        <w:tc>
          <w:tcPr>
            <w:tcW w:w="1584" w:type="pct"/>
          </w:tcPr>
          <w:p w14:paraId="2EE2D838" w14:textId="77777777" w:rsidR="006E7290" w:rsidRPr="006B1C83" w:rsidRDefault="006E7290" w:rsidP="006B1C83">
            <w:pPr>
              <w:spacing w:after="0" w:line="240" w:lineRule="auto"/>
              <w:rPr>
                <w:rFonts w:ascii="Arial" w:hAnsi="Arial" w:cs="Arial"/>
              </w:rPr>
            </w:pPr>
            <w:proofErr w:type="spellStart"/>
            <w:r w:rsidRPr="006B1C83">
              <w:rPr>
                <w:rFonts w:ascii="Arial" w:hAnsi="Arial" w:cs="Arial"/>
              </w:rPr>
              <w:t>Organisation’s</w:t>
            </w:r>
            <w:proofErr w:type="spellEnd"/>
            <w:r w:rsidRPr="006B1C83">
              <w:rPr>
                <w:rFonts w:ascii="Arial" w:hAnsi="Arial" w:cs="Arial"/>
              </w:rPr>
              <w:t xml:space="preserve"> district coverage</w:t>
            </w:r>
          </w:p>
          <w:p w14:paraId="4F8DB5E2" w14:textId="77777777" w:rsidR="006E7290" w:rsidRPr="006B1C83" w:rsidRDefault="006E7290" w:rsidP="006B1C83">
            <w:pPr>
              <w:spacing w:after="0" w:line="240" w:lineRule="auto"/>
              <w:rPr>
                <w:rFonts w:ascii="Arial" w:hAnsi="Arial" w:cs="Arial"/>
              </w:rPr>
            </w:pPr>
            <w:r w:rsidRPr="006B1C83">
              <w:rPr>
                <w:rFonts w:ascii="Arial" w:hAnsi="Arial" w:cs="Arial"/>
              </w:rPr>
              <w:t>(mention names of all districts-current and previous with years active)</w:t>
            </w:r>
          </w:p>
        </w:tc>
        <w:tc>
          <w:tcPr>
            <w:tcW w:w="3416" w:type="pct"/>
            <w:shd w:val="clear" w:color="auto" w:fill="auto"/>
          </w:tcPr>
          <w:p w14:paraId="0A877B44" w14:textId="6B328B9A" w:rsidR="006E7290" w:rsidRPr="006B1C83" w:rsidRDefault="006E7290" w:rsidP="006B1C83">
            <w:pPr>
              <w:pStyle w:val="SubTitle2"/>
              <w:spacing w:after="0"/>
              <w:jc w:val="left"/>
              <w:rPr>
                <w:rFonts w:ascii="Arial" w:hAnsi="Arial" w:cs="Arial"/>
                <w:b w:val="0"/>
                <w:sz w:val="22"/>
                <w:szCs w:val="22"/>
              </w:rPr>
            </w:pPr>
            <w:r w:rsidRPr="00CD1718">
              <w:rPr>
                <w:rFonts w:ascii="Arial" w:hAnsi="Arial" w:cs="Arial"/>
                <w:b w:val="0"/>
                <w:sz w:val="22"/>
                <w:szCs w:val="22"/>
                <w:u w:val="single"/>
                <w:rPrChange w:id="111" w:author="DELL" w:date="2024-03-28T13:00:00Z">
                  <w:rPr>
                    <w:rFonts w:ascii="Arial" w:hAnsi="Arial" w:cs="Arial"/>
                    <w:b w:val="0"/>
                    <w:sz w:val="22"/>
                    <w:szCs w:val="22"/>
                  </w:rPr>
                </w:rPrChange>
              </w:rPr>
              <w:t>Current:</w:t>
            </w:r>
            <w:r w:rsidR="007115FD">
              <w:rPr>
                <w:rFonts w:ascii="Arial" w:hAnsi="Arial" w:cs="Arial"/>
                <w:b w:val="0"/>
                <w:sz w:val="22"/>
                <w:szCs w:val="22"/>
              </w:rPr>
              <w:t xml:space="preserve"> </w:t>
            </w:r>
            <w:ins w:id="112" w:author="DELL" w:date="2024-03-19T14:58:00Z">
              <w:r w:rsidR="00A408A5">
                <w:rPr>
                  <w:rFonts w:ascii="Arial" w:hAnsi="Arial" w:cs="Arial"/>
                  <w:b w:val="0"/>
                  <w:sz w:val="22"/>
                  <w:szCs w:val="22"/>
                </w:rPr>
                <w:t xml:space="preserve">Kailali and </w:t>
              </w:r>
            </w:ins>
            <w:r w:rsidR="007115FD">
              <w:rPr>
                <w:rFonts w:ascii="Arial" w:hAnsi="Arial" w:cs="Arial"/>
                <w:b w:val="0"/>
                <w:sz w:val="22"/>
                <w:szCs w:val="22"/>
              </w:rPr>
              <w:t>Kathmandu</w:t>
            </w:r>
          </w:p>
          <w:p w14:paraId="0A90A338" w14:textId="77777777" w:rsidR="006E7290" w:rsidRPr="006B1C83" w:rsidRDefault="006E7290" w:rsidP="006B1C83">
            <w:pPr>
              <w:pStyle w:val="SubTitle2"/>
              <w:spacing w:after="0"/>
              <w:jc w:val="left"/>
              <w:rPr>
                <w:rFonts w:ascii="Arial" w:hAnsi="Arial" w:cs="Arial"/>
                <w:b w:val="0"/>
                <w:sz w:val="22"/>
                <w:szCs w:val="22"/>
              </w:rPr>
            </w:pPr>
          </w:p>
          <w:p w14:paraId="69D241B4" w14:textId="7D72AD83" w:rsidR="006E7290" w:rsidRPr="006B1C83" w:rsidRDefault="006E7290" w:rsidP="006B1C83">
            <w:pPr>
              <w:pStyle w:val="SubTitle2"/>
              <w:spacing w:after="0"/>
              <w:jc w:val="left"/>
              <w:rPr>
                <w:rFonts w:ascii="Arial" w:hAnsi="Arial" w:cs="Arial"/>
                <w:b w:val="0"/>
                <w:sz w:val="22"/>
                <w:szCs w:val="22"/>
              </w:rPr>
            </w:pPr>
            <w:r w:rsidRPr="00CD1718">
              <w:rPr>
                <w:rFonts w:ascii="Arial" w:hAnsi="Arial" w:cs="Arial"/>
                <w:b w:val="0"/>
                <w:sz w:val="22"/>
                <w:szCs w:val="22"/>
                <w:u w:val="single"/>
                <w:rPrChange w:id="113" w:author="DELL" w:date="2024-03-28T13:00:00Z">
                  <w:rPr>
                    <w:rFonts w:ascii="Arial" w:hAnsi="Arial" w:cs="Arial"/>
                    <w:b w:val="0"/>
                    <w:sz w:val="22"/>
                    <w:szCs w:val="22"/>
                  </w:rPr>
                </w:rPrChange>
              </w:rPr>
              <w:t>Previous:</w:t>
            </w:r>
            <w:r w:rsidR="007115FD">
              <w:rPr>
                <w:rFonts w:ascii="Arial" w:hAnsi="Arial" w:cs="Arial"/>
                <w:b w:val="0"/>
                <w:sz w:val="22"/>
                <w:szCs w:val="22"/>
              </w:rPr>
              <w:t xml:space="preserve"> </w:t>
            </w:r>
            <w:proofErr w:type="spellStart"/>
            <w:r w:rsidR="007115FD">
              <w:rPr>
                <w:rFonts w:ascii="Arial" w:hAnsi="Arial" w:cs="Arial"/>
                <w:b w:val="0"/>
                <w:sz w:val="22"/>
                <w:szCs w:val="22"/>
              </w:rPr>
              <w:t>Darchula</w:t>
            </w:r>
            <w:proofErr w:type="spellEnd"/>
            <w:r w:rsidR="007115FD">
              <w:rPr>
                <w:rFonts w:ascii="Arial" w:hAnsi="Arial" w:cs="Arial"/>
                <w:b w:val="0"/>
                <w:sz w:val="22"/>
                <w:szCs w:val="22"/>
              </w:rPr>
              <w:t xml:space="preserve">, Doti, </w:t>
            </w:r>
            <w:proofErr w:type="spellStart"/>
            <w:r w:rsidR="007115FD">
              <w:rPr>
                <w:rFonts w:ascii="Arial" w:hAnsi="Arial" w:cs="Arial"/>
                <w:b w:val="0"/>
                <w:sz w:val="22"/>
                <w:szCs w:val="22"/>
              </w:rPr>
              <w:t>Achham</w:t>
            </w:r>
            <w:proofErr w:type="spellEnd"/>
            <w:r w:rsidR="007115FD">
              <w:rPr>
                <w:rFonts w:ascii="Arial" w:hAnsi="Arial" w:cs="Arial"/>
                <w:b w:val="0"/>
                <w:sz w:val="22"/>
                <w:szCs w:val="22"/>
              </w:rPr>
              <w:t xml:space="preserve">, and </w:t>
            </w:r>
            <w:proofErr w:type="spellStart"/>
            <w:r w:rsidR="007115FD">
              <w:rPr>
                <w:rFonts w:ascii="Arial" w:hAnsi="Arial" w:cs="Arial"/>
                <w:b w:val="0"/>
                <w:sz w:val="22"/>
                <w:szCs w:val="22"/>
              </w:rPr>
              <w:t>Tanahu</w:t>
            </w:r>
            <w:proofErr w:type="spellEnd"/>
          </w:p>
          <w:p w14:paraId="422F9698" w14:textId="77777777" w:rsidR="006E7290" w:rsidRPr="006B1C83" w:rsidRDefault="006E7290" w:rsidP="006B1C83">
            <w:pPr>
              <w:pStyle w:val="SubTitle2"/>
              <w:spacing w:after="0"/>
              <w:jc w:val="left"/>
              <w:rPr>
                <w:rFonts w:ascii="Arial" w:hAnsi="Arial" w:cs="Arial"/>
                <w:b w:val="0"/>
                <w:sz w:val="22"/>
                <w:szCs w:val="22"/>
              </w:rPr>
            </w:pPr>
          </w:p>
          <w:p w14:paraId="36B116E4" w14:textId="77777777" w:rsidR="006E7290" w:rsidRPr="006B1C83" w:rsidRDefault="006E7290" w:rsidP="006B1C83">
            <w:pPr>
              <w:pStyle w:val="SubTitle2"/>
              <w:spacing w:after="0"/>
              <w:jc w:val="left"/>
              <w:rPr>
                <w:rFonts w:ascii="Arial" w:hAnsi="Arial" w:cs="Arial"/>
                <w:b w:val="0"/>
                <w:sz w:val="22"/>
                <w:szCs w:val="22"/>
              </w:rPr>
            </w:pPr>
          </w:p>
        </w:tc>
      </w:tr>
    </w:tbl>
    <w:p w14:paraId="3C10539A" w14:textId="77777777" w:rsidR="00F32EA8" w:rsidRPr="006B1C83" w:rsidRDefault="00F32EA8" w:rsidP="006B1C83">
      <w:pPr>
        <w:spacing w:after="0"/>
        <w:rPr>
          <w:rFonts w:ascii="Arial" w:hAnsi="Arial" w:cs="Arial"/>
        </w:rPr>
      </w:pPr>
    </w:p>
    <w:p w14:paraId="5963FF21" w14:textId="0C27D1A7" w:rsidR="00F32EA8" w:rsidRPr="00760D81" w:rsidRDefault="00F32EA8" w:rsidP="006B1C83">
      <w:pPr>
        <w:pStyle w:val="Heading2"/>
        <w:spacing w:before="0"/>
        <w:rPr>
          <w:rFonts w:ascii="Arial" w:hAnsi="Arial" w:cs="Arial"/>
          <w:b/>
          <w:bCs/>
          <w:color w:val="auto"/>
          <w:sz w:val="22"/>
          <w:szCs w:val="22"/>
        </w:rPr>
      </w:pPr>
      <w:r w:rsidRPr="006B1C83">
        <w:rPr>
          <w:rFonts w:ascii="Arial" w:hAnsi="Arial" w:cs="Arial"/>
          <w:color w:val="auto"/>
          <w:sz w:val="22"/>
          <w:szCs w:val="22"/>
        </w:rPr>
        <w:t xml:space="preserve">2. </w:t>
      </w:r>
      <w:proofErr w:type="spellStart"/>
      <w:r w:rsidR="00514A86" w:rsidRPr="00760D81">
        <w:rPr>
          <w:rFonts w:ascii="Arial" w:hAnsi="Arial" w:cs="Arial"/>
          <w:b/>
          <w:bCs/>
          <w:color w:val="auto"/>
          <w:sz w:val="22"/>
          <w:szCs w:val="22"/>
        </w:rPr>
        <w:t>Organisational</w:t>
      </w:r>
      <w:proofErr w:type="spellEnd"/>
      <w:r w:rsidR="00514A86" w:rsidRPr="00760D81">
        <w:rPr>
          <w:rFonts w:ascii="Arial" w:hAnsi="Arial" w:cs="Arial"/>
          <w:b/>
          <w:bCs/>
          <w:color w:val="auto"/>
          <w:sz w:val="22"/>
          <w:szCs w:val="22"/>
        </w:rPr>
        <w:t xml:space="preserve"> Overview</w:t>
      </w:r>
    </w:p>
    <w:tbl>
      <w:tblPr>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4"/>
        <w:gridCol w:w="6841"/>
      </w:tblGrid>
      <w:tr w:rsidR="006B1C83" w:rsidRPr="006B1C83" w14:paraId="2927CAF4" w14:textId="77777777" w:rsidTr="00736A66">
        <w:trPr>
          <w:trHeight w:val="567"/>
        </w:trPr>
        <w:tc>
          <w:tcPr>
            <w:tcW w:w="1446" w:type="pct"/>
          </w:tcPr>
          <w:p w14:paraId="7FFF79DB" w14:textId="77777777" w:rsidR="00514A86" w:rsidRPr="006B1C83" w:rsidRDefault="00514A86" w:rsidP="006B1C83">
            <w:pPr>
              <w:spacing w:after="0" w:line="240" w:lineRule="auto"/>
              <w:rPr>
                <w:rFonts w:ascii="Arial" w:hAnsi="Arial" w:cs="Arial"/>
                <w:bCs/>
              </w:rPr>
            </w:pPr>
            <w:bookmarkStart w:id="114" w:name="_Hlk161752774"/>
            <w:r w:rsidRPr="006B1C83">
              <w:rPr>
                <w:rFonts w:ascii="Arial" w:hAnsi="Arial" w:cs="Arial"/>
              </w:rPr>
              <w:t xml:space="preserve">Mission, vision and values </w:t>
            </w:r>
          </w:p>
        </w:tc>
        <w:tc>
          <w:tcPr>
            <w:tcW w:w="3554" w:type="pct"/>
            <w:shd w:val="clear" w:color="auto" w:fill="auto"/>
          </w:tcPr>
          <w:p w14:paraId="65AE2047" w14:textId="1953DF49" w:rsidR="008646E5" w:rsidRDefault="008646E5" w:rsidP="008646E5">
            <w:pPr>
              <w:spacing w:after="0"/>
              <w:rPr>
                <w:shd w:val="clear" w:color="auto" w:fill="FFFFFF"/>
              </w:rPr>
            </w:pPr>
            <w:r w:rsidRPr="008D170F">
              <w:rPr>
                <w:b/>
                <w:bCs/>
                <w:u w:val="single"/>
              </w:rPr>
              <w:t xml:space="preserve">Mission: </w:t>
            </w:r>
            <w:del w:id="115" w:author="DELL" w:date="2024-03-19T15:57:00Z">
              <w:r w:rsidDel="00760727">
                <w:rPr>
                  <w:b/>
                  <w:bCs/>
                  <w:u w:val="single"/>
                </w:rPr>
                <w:delText xml:space="preserve"> </w:delText>
              </w:r>
              <w:r w:rsidRPr="00F83281" w:rsidDel="00760727">
                <w:rPr>
                  <w:shd w:val="clear" w:color="auto" w:fill="FFFFFF"/>
                </w:rPr>
                <w:delText>E</w:delText>
              </w:r>
            </w:del>
            <w:ins w:id="116" w:author="DELL" w:date="2024-03-19T15:53:00Z">
              <w:r w:rsidR="00517EBE">
                <w:t xml:space="preserve"> </w:t>
              </w:r>
            </w:ins>
            <w:ins w:id="117" w:author="DELL" w:date="2024-03-23T08:16:00Z">
              <w:r w:rsidR="005F5B2A" w:rsidRPr="004A456B">
                <w:rPr>
                  <w:b/>
                </w:rPr>
                <w:t>HASTI</w:t>
              </w:r>
              <w:r w:rsidR="005F5B2A">
                <w:t xml:space="preserve"> supports</w:t>
              </w:r>
              <w:r w:rsidR="005F5B2A">
                <w:rPr>
                  <w:shd w:val="clear" w:color="auto" w:fill="FFFFFF"/>
                </w:rPr>
                <w:t xml:space="preserve"> the access to </w:t>
              </w:r>
              <w:r w:rsidR="005F5B2A" w:rsidRPr="00F83281">
                <w:rPr>
                  <w:shd w:val="clear" w:color="auto" w:fill="FFFFFF"/>
                </w:rPr>
                <w:t>quality</w:t>
              </w:r>
              <w:r w:rsidR="005F5B2A">
                <w:rPr>
                  <w:shd w:val="clear" w:color="auto" w:fill="FFFFFF"/>
                </w:rPr>
                <w:t xml:space="preserve">-assured health programs through </w:t>
              </w:r>
              <w:r w:rsidR="005F5B2A" w:rsidRPr="00F83281">
                <w:rPr>
                  <w:shd w:val="clear" w:color="auto" w:fill="FFFFFF"/>
                </w:rPr>
                <w:t>efficien</w:t>
              </w:r>
              <w:r w:rsidR="005F5B2A">
                <w:rPr>
                  <w:shd w:val="clear" w:color="auto" w:fill="FFFFFF"/>
                </w:rPr>
                <w:t>t</w:t>
              </w:r>
              <w:r w:rsidR="005F5B2A" w:rsidRPr="00F83281">
                <w:rPr>
                  <w:shd w:val="clear" w:color="auto" w:fill="FFFFFF"/>
                </w:rPr>
                <w:t xml:space="preserve">, and effective </w:t>
              </w:r>
              <w:r w:rsidR="005F5B2A">
                <w:rPr>
                  <w:shd w:val="clear" w:color="auto" w:fill="FFFFFF"/>
                </w:rPr>
                <w:t>interventions at selected municipalities of Nepal.</w:t>
              </w:r>
            </w:ins>
            <w:del w:id="118" w:author="DELL" w:date="2024-03-19T15:53:00Z">
              <w:r w:rsidRPr="00F83281" w:rsidDel="00517EBE">
                <w:rPr>
                  <w:shd w:val="clear" w:color="auto" w:fill="FFFFFF"/>
                </w:rPr>
                <w:delText xml:space="preserve">nhance </w:delText>
              </w:r>
              <w:r w:rsidDel="00517EBE">
                <w:rPr>
                  <w:shd w:val="clear" w:color="auto" w:fill="FFFFFF"/>
                </w:rPr>
                <w:delText>community development programs related to RHR in Nepal</w:delText>
              </w:r>
            </w:del>
            <w:del w:id="119" w:author="DELL" w:date="2024-03-23T08:16:00Z">
              <w:r w:rsidDel="005F5B2A">
                <w:rPr>
                  <w:shd w:val="clear" w:color="auto" w:fill="FFFFFF"/>
                </w:rPr>
                <w:delText>;</w:delText>
              </w:r>
            </w:del>
          </w:p>
          <w:p w14:paraId="596A8AAC" w14:textId="77777777" w:rsidR="00517EBE" w:rsidRPr="00D73DE7" w:rsidRDefault="00517EBE" w:rsidP="00517EBE">
            <w:pPr>
              <w:spacing w:after="0"/>
              <w:rPr>
                <w:ins w:id="120" w:author="DELL" w:date="2024-03-19T15:54:00Z"/>
                <w:b/>
                <w:bCs/>
                <w:sz w:val="10"/>
                <w:szCs w:val="10"/>
                <w:u w:val="single"/>
                <w:rPrChange w:id="121" w:author="DELL" w:date="2024-03-19T15:56:00Z">
                  <w:rPr>
                    <w:ins w:id="122" w:author="DELL" w:date="2024-03-19T15:54:00Z"/>
                    <w:b/>
                    <w:bCs/>
                    <w:u w:val="single"/>
                  </w:rPr>
                </w:rPrChange>
              </w:rPr>
            </w:pPr>
          </w:p>
          <w:p w14:paraId="5D83F909" w14:textId="6C8CBD2D" w:rsidR="00517EBE" w:rsidRDefault="008646E5" w:rsidP="00517EBE">
            <w:pPr>
              <w:spacing w:after="0"/>
              <w:rPr>
                <w:ins w:id="123" w:author="DELL" w:date="2024-03-19T15:53:00Z"/>
                <w:shd w:val="clear" w:color="auto" w:fill="FFFFFF"/>
              </w:rPr>
            </w:pPr>
            <w:r w:rsidRPr="00DD53DB">
              <w:rPr>
                <w:b/>
                <w:bCs/>
                <w:u w:val="single"/>
              </w:rPr>
              <w:t>Vision:</w:t>
            </w:r>
            <w:r>
              <w:rPr>
                <w:b/>
                <w:bCs/>
                <w:u w:val="single"/>
              </w:rPr>
              <w:t xml:space="preserve"> </w:t>
            </w:r>
            <w:ins w:id="124" w:author="DELL" w:date="2024-03-23T08:16:00Z">
              <w:r w:rsidR="005F5B2A">
                <w:t>T</w:t>
              </w:r>
              <w:r w:rsidR="005F5B2A" w:rsidRPr="003F54CD">
                <w:t xml:space="preserve">o </w:t>
              </w:r>
              <w:r w:rsidR="005F5B2A">
                <w:rPr>
                  <w:shd w:val="clear" w:color="auto" w:fill="FFFFFF"/>
                </w:rPr>
                <w:t>significantly improve the health of underprivileged populations in selected municipalities of Nepal</w:t>
              </w:r>
            </w:ins>
            <w:ins w:id="125" w:author="DELL" w:date="2024-03-19T15:53:00Z">
              <w:r w:rsidR="00517EBE">
                <w:rPr>
                  <w:shd w:val="clear" w:color="auto" w:fill="FFFFFF"/>
                </w:rPr>
                <w:t>;</w:t>
              </w:r>
            </w:ins>
          </w:p>
          <w:p w14:paraId="073BC678" w14:textId="76413A63" w:rsidR="00514A86" w:rsidDel="00517EBE" w:rsidRDefault="008646E5" w:rsidP="00517EBE">
            <w:pPr>
              <w:spacing w:after="0"/>
              <w:rPr>
                <w:del w:id="126" w:author="DELL" w:date="2024-03-19T15:53:00Z"/>
                <w:shd w:val="clear" w:color="auto" w:fill="FFFFFF"/>
              </w:rPr>
            </w:pPr>
            <w:del w:id="127" w:author="DELL" w:date="2024-03-19T15:53:00Z">
              <w:r w:rsidRPr="00F83281" w:rsidDel="00517EBE">
                <w:rPr>
                  <w:shd w:val="clear" w:color="auto" w:fill="FFFFFF"/>
                </w:rPr>
                <w:delText>Ensur</w:delText>
              </w:r>
              <w:r w:rsidDel="00517EBE">
                <w:rPr>
                  <w:shd w:val="clear" w:color="auto" w:fill="FFFFFF"/>
                </w:rPr>
                <w:delText xml:space="preserve">e </w:delText>
              </w:r>
              <w:r w:rsidRPr="00F83281" w:rsidDel="00517EBE">
                <w:rPr>
                  <w:shd w:val="clear" w:color="auto" w:fill="FFFFFF"/>
                </w:rPr>
                <w:delText xml:space="preserve">quality, efficiency, and effectiveness of </w:delText>
              </w:r>
              <w:r w:rsidDel="00517EBE">
                <w:rPr>
                  <w:shd w:val="clear" w:color="auto" w:fill="FFFFFF"/>
                </w:rPr>
                <w:delText>community development programs related to Reproductive Health and Rights (RHR) at Palika level of Nepal;</w:delText>
              </w:r>
            </w:del>
          </w:p>
          <w:p w14:paraId="440EF087" w14:textId="77777777" w:rsidR="00517EBE" w:rsidRDefault="00517EBE" w:rsidP="008646E5">
            <w:pPr>
              <w:spacing w:after="0"/>
              <w:rPr>
                <w:ins w:id="128" w:author="DELL" w:date="2024-03-19T15:54:00Z"/>
                <w:shd w:val="clear" w:color="auto" w:fill="FFFFFF"/>
              </w:rPr>
            </w:pPr>
          </w:p>
          <w:p w14:paraId="06F2BC20" w14:textId="31301CAF" w:rsidR="009B1AAB" w:rsidRPr="00517EBE" w:rsidRDefault="00517EBE">
            <w:pPr>
              <w:spacing w:after="0"/>
              <w:rPr>
                <w:shd w:val="clear" w:color="auto" w:fill="FFFFFF"/>
              </w:rPr>
              <w:pPrChange w:id="129" w:author="DELL" w:date="2024-03-19T15:55:00Z">
                <w:pPr>
                  <w:tabs>
                    <w:tab w:val="left" w:pos="720"/>
                  </w:tabs>
                  <w:spacing w:after="0"/>
                </w:pPr>
              </w:pPrChange>
            </w:pPr>
            <w:bookmarkStart w:id="130" w:name="_Hlk161756169"/>
            <w:ins w:id="131" w:author="DELL" w:date="2024-03-19T15:55:00Z">
              <w:r w:rsidRPr="00517EBE">
                <w:rPr>
                  <w:b/>
                  <w:bCs/>
                  <w:u w:val="single"/>
                </w:rPr>
                <w:t xml:space="preserve">Values: </w:t>
              </w:r>
              <w:proofErr w:type="spellStart"/>
              <w:r w:rsidRPr="00517EBE">
                <w:rPr>
                  <w:shd w:val="clear" w:color="auto" w:fill="FFFFFF"/>
                </w:rPr>
                <w:t>Prov</w:t>
              </w:r>
            </w:ins>
            <w:ins w:id="132" w:author="DELL" w:date="2024-03-23T08:18:00Z">
              <w:r w:rsidR="005F5B2A">
                <w:rPr>
                  <w:shd w:val="clear" w:color="auto" w:fill="FFFFFF"/>
                </w:rPr>
                <w:t>t</w:t>
              </w:r>
            </w:ins>
            <w:ins w:id="133" w:author="DELL" w:date="2024-03-19T15:55:00Z">
              <w:r w:rsidRPr="00517EBE">
                <w:rPr>
                  <w:shd w:val="clear" w:color="auto" w:fill="FFFFFF"/>
                </w:rPr>
                <w:t>ide</w:t>
              </w:r>
              <w:proofErr w:type="spellEnd"/>
              <w:r w:rsidRPr="00517EBE">
                <w:rPr>
                  <w:shd w:val="clear" w:color="auto" w:fill="FFFFFF"/>
                </w:rPr>
                <w:t xml:space="preserve"> qualit</w:t>
              </w:r>
            </w:ins>
            <w:ins w:id="134" w:author="DELL" w:date="2024-03-28T13:01:00Z">
              <w:r w:rsidR="00CD1718">
                <w:rPr>
                  <w:shd w:val="clear" w:color="auto" w:fill="FFFFFF"/>
                </w:rPr>
                <w:t xml:space="preserve">ative </w:t>
              </w:r>
            </w:ins>
            <w:ins w:id="135" w:author="DELL" w:date="2024-03-19T15:55:00Z">
              <w:r w:rsidRPr="00517EBE">
                <w:rPr>
                  <w:shd w:val="clear" w:color="auto" w:fill="FFFFFF"/>
                </w:rPr>
                <w:t>service delivery, based on available resources with cultural respects</w:t>
              </w:r>
            </w:ins>
            <w:bookmarkEnd w:id="130"/>
            <w:del w:id="136" w:author="DELL" w:date="2024-03-19T15:55:00Z">
              <w:r w:rsidR="008646E5" w:rsidRPr="00517EBE" w:rsidDel="00517EBE">
                <w:rPr>
                  <w:b/>
                  <w:bCs/>
                  <w:u w:val="single"/>
                </w:rPr>
                <w:delText xml:space="preserve">Values: </w:delText>
              </w:r>
            </w:del>
            <w:del w:id="137" w:author="DELL" w:date="2024-03-17T16:19:00Z">
              <w:r w:rsidR="008646E5" w:rsidRPr="00517EBE" w:rsidDel="009B1AAB">
                <w:rPr>
                  <w:shd w:val="clear" w:color="auto" w:fill="FFFFFF"/>
                </w:rPr>
                <w:delText>To facilitate the community development programs for accessing at delivery sites in Nepal;</w:delText>
              </w:r>
            </w:del>
          </w:p>
        </w:tc>
      </w:tr>
      <w:tr w:rsidR="006B1C83" w:rsidRPr="006B1C83" w14:paraId="5275E2C7" w14:textId="77777777" w:rsidTr="00736A66">
        <w:trPr>
          <w:trHeight w:val="567"/>
        </w:trPr>
        <w:tc>
          <w:tcPr>
            <w:tcW w:w="1446" w:type="pct"/>
          </w:tcPr>
          <w:p w14:paraId="76A1B65F" w14:textId="77777777" w:rsidR="00514A86" w:rsidRPr="006B1C83" w:rsidRDefault="00514A86" w:rsidP="006B1C83">
            <w:pPr>
              <w:spacing w:after="0" w:line="240" w:lineRule="auto"/>
              <w:rPr>
                <w:rFonts w:ascii="Arial" w:hAnsi="Arial" w:cs="Arial"/>
                <w:bCs/>
              </w:rPr>
            </w:pPr>
            <w:r w:rsidRPr="006B1C83">
              <w:rPr>
                <w:rFonts w:ascii="Arial" w:hAnsi="Arial" w:cs="Arial"/>
              </w:rPr>
              <w:lastRenderedPageBreak/>
              <w:t xml:space="preserve">Organizational strategy or main goals </w:t>
            </w:r>
          </w:p>
        </w:tc>
        <w:tc>
          <w:tcPr>
            <w:tcW w:w="3554" w:type="pct"/>
            <w:shd w:val="clear" w:color="auto" w:fill="auto"/>
          </w:tcPr>
          <w:p w14:paraId="05AD73C4" w14:textId="485F0EBE" w:rsidR="00736A66" w:rsidRPr="005F5B2A" w:rsidDel="00553068" w:rsidRDefault="00736A66" w:rsidP="00736A66">
            <w:pPr>
              <w:shd w:val="clear" w:color="auto" w:fill="FFFFFF"/>
              <w:tabs>
                <w:tab w:val="left" w:pos="0"/>
                <w:tab w:val="left" w:pos="256"/>
              </w:tabs>
              <w:spacing w:after="0" w:line="240" w:lineRule="auto"/>
              <w:jc w:val="both"/>
              <w:rPr>
                <w:del w:id="138" w:author="DELL" w:date="2024-03-17T16:14:00Z"/>
                <w:rFonts w:cs="Arial"/>
                <w:b/>
                <w:bCs/>
              </w:rPr>
            </w:pPr>
            <w:del w:id="139" w:author="DELL" w:date="2024-03-17T16:14:00Z">
              <w:r w:rsidRPr="005F5B2A" w:rsidDel="00553068">
                <w:rPr>
                  <w:rFonts w:ascii="Arial" w:hAnsi="Arial" w:cs="Arial"/>
                </w:rPr>
                <w:delText>Strategy:</w:delText>
              </w:r>
            </w:del>
          </w:p>
          <w:p w14:paraId="46E0D8DB" w14:textId="0D23DA29" w:rsidR="00736A66" w:rsidRPr="005F5B2A" w:rsidDel="00553068" w:rsidRDefault="00736A66" w:rsidP="00736A66">
            <w:pPr>
              <w:pStyle w:val="ListParagraph"/>
              <w:numPr>
                <w:ilvl w:val="0"/>
                <w:numId w:val="34"/>
              </w:numPr>
              <w:shd w:val="clear" w:color="auto" w:fill="FFFFFF"/>
              <w:tabs>
                <w:tab w:val="left" w:pos="0"/>
                <w:tab w:val="left" w:pos="256"/>
              </w:tabs>
              <w:spacing w:after="0" w:line="240" w:lineRule="auto"/>
              <w:ind w:left="256" w:hanging="270"/>
              <w:jc w:val="both"/>
              <w:rPr>
                <w:del w:id="140" w:author="DELL" w:date="2024-03-17T16:14:00Z"/>
                <w:rFonts w:cs="Arial"/>
              </w:rPr>
            </w:pPr>
            <w:del w:id="141" w:author="DELL" w:date="2024-03-17T16:14:00Z">
              <w:r w:rsidRPr="005F5B2A" w:rsidDel="00553068">
                <w:rPr>
                  <w:rFonts w:cs="Arial"/>
                </w:rPr>
                <w:delText>Senior-citizen Community Development Program (SCCP)</w:delText>
              </w:r>
            </w:del>
          </w:p>
          <w:p w14:paraId="20DC6A4C" w14:textId="5493A52C" w:rsidR="00736A66" w:rsidRPr="005F5B2A" w:rsidDel="00553068" w:rsidRDefault="00736A66" w:rsidP="00736A66">
            <w:pPr>
              <w:pStyle w:val="ListParagraph"/>
              <w:numPr>
                <w:ilvl w:val="0"/>
                <w:numId w:val="34"/>
              </w:numPr>
              <w:shd w:val="clear" w:color="auto" w:fill="FFFFFF"/>
              <w:tabs>
                <w:tab w:val="left" w:pos="0"/>
                <w:tab w:val="left" w:pos="256"/>
              </w:tabs>
              <w:spacing w:after="0" w:line="240" w:lineRule="auto"/>
              <w:ind w:left="256" w:hanging="270"/>
              <w:jc w:val="both"/>
              <w:rPr>
                <w:del w:id="142" w:author="DELL" w:date="2024-03-17T16:14:00Z"/>
                <w:rFonts w:cs="Arial"/>
              </w:rPr>
            </w:pPr>
            <w:del w:id="143" w:author="DELL" w:date="2024-03-17T16:14:00Z">
              <w:r w:rsidRPr="005F5B2A" w:rsidDel="00553068">
                <w:delText>Strategic plan</w:delText>
              </w:r>
              <w:r w:rsidRPr="005F5B2A" w:rsidDel="00553068">
                <w:rPr>
                  <w:rFonts w:cs="Arial"/>
                </w:rPr>
                <w:delText xml:space="preserve"> of Integrated School Health Program (ISHP)</w:delText>
              </w:r>
            </w:del>
          </w:p>
          <w:p w14:paraId="71FF984C" w14:textId="246CA42A" w:rsidR="00736A66" w:rsidRPr="005F5B2A" w:rsidDel="00553068" w:rsidRDefault="00736A66" w:rsidP="00736A66">
            <w:pPr>
              <w:pStyle w:val="ListParagraph"/>
              <w:numPr>
                <w:ilvl w:val="0"/>
                <w:numId w:val="34"/>
              </w:numPr>
              <w:shd w:val="clear" w:color="auto" w:fill="FFFFFF"/>
              <w:tabs>
                <w:tab w:val="left" w:pos="0"/>
                <w:tab w:val="left" w:pos="256"/>
              </w:tabs>
              <w:spacing w:after="0" w:line="240" w:lineRule="auto"/>
              <w:ind w:left="256" w:hanging="270"/>
              <w:jc w:val="both"/>
              <w:rPr>
                <w:del w:id="144" w:author="DELL" w:date="2024-03-17T16:14:00Z"/>
                <w:rFonts w:cs="Arial"/>
              </w:rPr>
            </w:pPr>
            <w:del w:id="145" w:author="DELL" w:date="2024-03-17T16:14:00Z">
              <w:r w:rsidRPr="005F5B2A" w:rsidDel="00553068">
                <w:delText>Strategic plan</w:delText>
              </w:r>
              <w:r w:rsidRPr="005F5B2A" w:rsidDel="00553068">
                <w:rPr>
                  <w:rFonts w:cs="Arial"/>
                </w:rPr>
                <w:delText xml:space="preserve"> of Intensive Reproductive Health &amp; Rights (IRHR)</w:delText>
              </w:r>
            </w:del>
          </w:p>
          <w:p w14:paraId="370AB94F" w14:textId="6BBDAC5A" w:rsidR="00736A66" w:rsidRPr="005F5B2A" w:rsidDel="00553068" w:rsidRDefault="00736A66" w:rsidP="003570DD">
            <w:pPr>
              <w:tabs>
                <w:tab w:val="left" w:pos="720"/>
              </w:tabs>
              <w:spacing w:after="0"/>
              <w:rPr>
                <w:del w:id="146" w:author="DELL" w:date="2024-03-17T16:14:00Z"/>
                <w:b/>
                <w:bCs/>
                <w:u w:val="single"/>
              </w:rPr>
            </w:pPr>
          </w:p>
          <w:p w14:paraId="6179DAFF" w14:textId="267F106C" w:rsidR="00514A86" w:rsidRPr="005F5B2A" w:rsidDel="00760727" w:rsidRDefault="00553068" w:rsidP="003570DD">
            <w:pPr>
              <w:tabs>
                <w:tab w:val="left" w:pos="720"/>
              </w:tabs>
              <w:spacing w:after="0"/>
              <w:rPr>
                <w:del w:id="147" w:author="DELL" w:date="2024-03-19T15:58:00Z"/>
                <w:shd w:val="clear" w:color="auto" w:fill="FFFFFF"/>
              </w:rPr>
            </w:pPr>
            <w:ins w:id="148" w:author="DELL" w:date="2024-03-17T16:14:00Z">
              <w:r w:rsidRPr="005F5B2A">
                <w:rPr>
                  <w:b/>
                  <w:bCs/>
                  <w:u w:val="single"/>
                </w:rPr>
                <w:t xml:space="preserve">Main </w:t>
              </w:r>
            </w:ins>
            <w:r w:rsidR="003570DD" w:rsidRPr="005F5B2A">
              <w:rPr>
                <w:b/>
                <w:bCs/>
                <w:u w:val="single"/>
              </w:rPr>
              <w:t xml:space="preserve">Goal:  </w:t>
            </w:r>
            <w:ins w:id="149" w:author="DELL" w:date="2024-03-23T08:17:00Z">
              <w:r w:rsidR="005F5B2A" w:rsidRPr="005F5B2A">
                <w:rPr>
                  <w:shd w:val="clear" w:color="auto" w:fill="FFFFFF"/>
                  <w:rPrChange w:id="150" w:author="DELL" w:date="2024-03-23T08:17:00Z">
                    <w:rPr>
                      <w:color w:val="FF0000"/>
                      <w:shd w:val="clear" w:color="auto" w:fill="FFFFFF"/>
                    </w:rPr>
                  </w:rPrChange>
                </w:rPr>
                <w:t>To improve access of health service</w:t>
              </w:r>
            </w:ins>
            <w:ins w:id="151" w:author="DELL" w:date="2024-03-28T13:05:00Z">
              <w:r w:rsidR="00CD1718">
                <w:rPr>
                  <w:shd w:val="clear" w:color="auto" w:fill="FFFFFF"/>
                </w:rPr>
                <w:t xml:space="preserve"> delivery outlet</w:t>
              </w:r>
            </w:ins>
            <w:ins w:id="152" w:author="DELL" w:date="2024-03-28T13:04:00Z">
              <w:r w:rsidR="00CD1718">
                <w:rPr>
                  <w:shd w:val="clear" w:color="auto" w:fill="FFFFFF"/>
                </w:rPr>
                <w:t>s</w:t>
              </w:r>
            </w:ins>
            <w:ins w:id="153" w:author="DELL" w:date="2024-03-23T08:17:00Z">
              <w:r w:rsidR="005F5B2A" w:rsidRPr="005F5B2A">
                <w:rPr>
                  <w:shd w:val="clear" w:color="auto" w:fill="FFFFFF"/>
                  <w:rPrChange w:id="154" w:author="DELL" w:date="2024-03-23T08:17:00Z">
                    <w:rPr>
                      <w:color w:val="FF0000"/>
                      <w:shd w:val="clear" w:color="auto" w:fill="FFFFFF"/>
                    </w:rPr>
                  </w:rPrChange>
                </w:rPr>
                <w:t xml:space="preserve"> for men, women, and youths at delivery sites in selected Municipality of Nepal;</w:t>
              </w:r>
            </w:ins>
            <w:del w:id="155" w:author="DELL" w:date="2024-03-19T15:58:00Z">
              <w:r w:rsidR="003570DD" w:rsidRPr="005F5B2A" w:rsidDel="00760727">
                <w:rPr>
                  <w:shd w:val="clear" w:color="auto" w:fill="FFFFFF"/>
                </w:rPr>
                <w:delText>To facilitate the community development programs related to RHR interventions for accessing at delivery sites in Nepal</w:delText>
              </w:r>
            </w:del>
            <w:del w:id="156" w:author="DELL" w:date="2024-03-23T08:17:00Z">
              <w:r w:rsidR="003570DD" w:rsidRPr="005F5B2A" w:rsidDel="005F5B2A">
                <w:rPr>
                  <w:shd w:val="clear" w:color="auto" w:fill="FFFFFF"/>
                </w:rPr>
                <w:delText>;</w:delText>
              </w:r>
            </w:del>
          </w:p>
          <w:p w14:paraId="34DE6282" w14:textId="390CB1B8" w:rsidR="00736A66" w:rsidRPr="005F5B2A" w:rsidRDefault="00736A66" w:rsidP="003570DD">
            <w:pPr>
              <w:tabs>
                <w:tab w:val="left" w:pos="720"/>
              </w:tabs>
              <w:spacing w:after="0"/>
              <w:rPr>
                <w:rFonts w:ascii="Arial" w:hAnsi="Arial" w:cs="Arial"/>
                <w:b/>
                <w:bCs/>
                <w:rPrChange w:id="157" w:author="DELL" w:date="2024-03-23T08:17:00Z">
                  <w:rPr>
                    <w:rFonts w:ascii="Arial" w:hAnsi="Arial" w:cs="Arial"/>
                    <w:b/>
                    <w:bCs/>
                    <w:lang w:val="en-GB"/>
                  </w:rPr>
                </w:rPrChange>
              </w:rPr>
            </w:pPr>
          </w:p>
        </w:tc>
      </w:tr>
      <w:bookmarkEnd w:id="114"/>
      <w:tr w:rsidR="006B1C83" w:rsidRPr="006B1C83" w14:paraId="4F5FCDAE" w14:textId="77777777" w:rsidTr="00736A66">
        <w:trPr>
          <w:trHeight w:val="587"/>
        </w:trPr>
        <w:tc>
          <w:tcPr>
            <w:tcW w:w="1446" w:type="pct"/>
          </w:tcPr>
          <w:p w14:paraId="0F89C60F" w14:textId="33B8169D" w:rsidR="00514A86" w:rsidRPr="006B1C83" w:rsidRDefault="00514A86" w:rsidP="006B1C83">
            <w:pPr>
              <w:spacing w:after="0" w:line="240" w:lineRule="auto"/>
              <w:rPr>
                <w:rFonts w:ascii="Arial" w:hAnsi="Arial" w:cs="Arial"/>
                <w:bCs/>
              </w:rPr>
            </w:pPr>
            <w:proofErr w:type="spellStart"/>
            <w:r w:rsidRPr="006B1C83">
              <w:rPr>
                <w:rFonts w:ascii="Arial" w:hAnsi="Arial" w:cs="Arial"/>
                <w:bCs/>
              </w:rPr>
              <w:t>Organisational</w:t>
            </w:r>
            <w:proofErr w:type="spellEnd"/>
            <w:r w:rsidRPr="006B1C83">
              <w:rPr>
                <w:rFonts w:ascii="Arial" w:hAnsi="Arial" w:cs="Arial"/>
                <w:bCs/>
              </w:rPr>
              <w:t xml:space="preserve"> structure</w:t>
            </w:r>
            <w:r w:rsidR="00341150" w:rsidRPr="006B1C83">
              <w:rPr>
                <w:rFonts w:ascii="Arial" w:hAnsi="Arial" w:cs="Arial"/>
                <w:bCs/>
              </w:rPr>
              <w:t>/ Organogram</w:t>
            </w:r>
          </w:p>
        </w:tc>
        <w:tc>
          <w:tcPr>
            <w:tcW w:w="3554" w:type="pct"/>
            <w:shd w:val="clear" w:color="auto" w:fill="auto"/>
          </w:tcPr>
          <w:p w14:paraId="2EF51E93" w14:textId="30C1A584" w:rsidR="00736A66" w:rsidRDefault="00736A66" w:rsidP="006B1C83">
            <w:pPr>
              <w:pStyle w:val="Application1"/>
              <w:spacing w:after="0"/>
              <w:ind w:left="33" w:firstLine="0"/>
              <w:jc w:val="left"/>
              <w:rPr>
                <w:rFonts w:ascii="Arial" w:hAnsi="Arial" w:cs="Arial"/>
                <w:b w:val="0"/>
                <w:bCs/>
                <w:sz w:val="22"/>
                <w:szCs w:val="22"/>
              </w:rPr>
            </w:pPr>
          </w:p>
          <w:p w14:paraId="5913661A" w14:textId="78D01C21" w:rsidR="00736A66" w:rsidRDefault="00736A66" w:rsidP="006B1C83">
            <w:pPr>
              <w:pStyle w:val="Application1"/>
              <w:spacing w:after="0"/>
              <w:ind w:left="33" w:firstLine="0"/>
              <w:jc w:val="left"/>
              <w:rPr>
                <w:rFonts w:ascii="Arial" w:hAnsi="Arial" w:cs="Arial"/>
                <w:b w:val="0"/>
                <w:bCs/>
                <w:sz w:val="22"/>
                <w:szCs w:val="22"/>
              </w:rPr>
            </w:pPr>
          </w:p>
          <w:p w14:paraId="4CDEAF59" w14:textId="0C7A30CB" w:rsidR="00736A66" w:rsidRDefault="00736A66" w:rsidP="006B1C83">
            <w:pPr>
              <w:pStyle w:val="Application1"/>
              <w:spacing w:after="0"/>
              <w:ind w:left="33" w:firstLine="0"/>
              <w:jc w:val="left"/>
              <w:rPr>
                <w:rFonts w:ascii="Arial" w:hAnsi="Arial" w:cs="Arial"/>
                <w:b w:val="0"/>
                <w:bCs/>
                <w:sz w:val="22"/>
                <w:szCs w:val="22"/>
              </w:rPr>
            </w:pPr>
          </w:p>
          <w:p w14:paraId="2D0B7AC4" w14:textId="396F6D9A" w:rsidR="00736A66" w:rsidRDefault="00736A66" w:rsidP="006B1C83">
            <w:pPr>
              <w:pStyle w:val="Application1"/>
              <w:spacing w:after="0"/>
              <w:ind w:left="33" w:firstLine="0"/>
              <w:jc w:val="left"/>
              <w:rPr>
                <w:rFonts w:ascii="Arial" w:hAnsi="Arial" w:cs="Arial"/>
                <w:b w:val="0"/>
                <w:bCs/>
                <w:sz w:val="22"/>
                <w:szCs w:val="22"/>
              </w:rPr>
            </w:pPr>
          </w:p>
          <w:p w14:paraId="182436DF" w14:textId="77777777" w:rsidR="00736A66" w:rsidRDefault="00736A66" w:rsidP="006B1C83">
            <w:pPr>
              <w:pStyle w:val="Application1"/>
              <w:spacing w:after="0"/>
              <w:ind w:left="33" w:firstLine="0"/>
              <w:jc w:val="left"/>
              <w:rPr>
                <w:rFonts w:ascii="Arial" w:hAnsi="Arial" w:cs="Arial"/>
                <w:b w:val="0"/>
                <w:bCs/>
                <w:sz w:val="22"/>
                <w:szCs w:val="22"/>
              </w:rPr>
            </w:pPr>
          </w:p>
          <w:p w14:paraId="51DC8853" w14:textId="77777777" w:rsidR="00736A66" w:rsidRDefault="00736A66" w:rsidP="006B1C83">
            <w:pPr>
              <w:pStyle w:val="Application1"/>
              <w:spacing w:after="0"/>
              <w:ind w:left="33" w:firstLine="0"/>
              <w:jc w:val="left"/>
              <w:rPr>
                <w:rFonts w:ascii="Arial" w:hAnsi="Arial" w:cs="Arial"/>
                <w:b w:val="0"/>
                <w:bCs/>
                <w:sz w:val="22"/>
                <w:szCs w:val="22"/>
              </w:rPr>
            </w:pPr>
          </w:p>
          <w:p w14:paraId="5F1785FD" w14:textId="77777777" w:rsidR="00736A66" w:rsidRDefault="00736A66" w:rsidP="00736A66">
            <w:pPr>
              <w:rPr>
                <w:lang w:val="en-GB"/>
              </w:rPr>
            </w:pPr>
          </w:p>
          <w:p w14:paraId="4800F23D" w14:textId="77777777" w:rsidR="00736A66" w:rsidRDefault="00736A66" w:rsidP="00736A66">
            <w:pPr>
              <w:rPr>
                <w:lang w:val="en-GB"/>
              </w:rPr>
            </w:pPr>
          </w:p>
          <w:p w14:paraId="0139E1C0" w14:textId="77777777" w:rsidR="00736A66" w:rsidRDefault="00736A66" w:rsidP="00736A66">
            <w:pPr>
              <w:rPr>
                <w:lang w:val="en-GB"/>
              </w:rPr>
            </w:pPr>
          </w:p>
          <w:p w14:paraId="3254B91D" w14:textId="77777777" w:rsidR="00736A66" w:rsidRDefault="00736A66" w:rsidP="00736A66">
            <w:pPr>
              <w:rPr>
                <w:lang w:val="en-GB"/>
              </w:rPr>
            </w:pPr>
          </w:p>
          <w:p w14:paraId="159752D9" w14:textId="77777777" w:rsidR="00736A66" w:rsidRDefault="00736A66" w:rsidP="00736A66">
            <w:pPr>
              <w:rPr>
                <w:lang w:val="en-GB"/>
              </w:rPr>
            </w:pPr>
          </w:p>
          <w:p w14:paraId="0B82931D" w14:textId="77777777" w:rsidR="00736A66" w:rsidRDefault="00736A66" w:rsidP="00736A66">
            <w:pPr>
              <w:rPr>
                <w:lang w:val="en-GB"/>
              </w:rPr>
            </w:pPr>
          </w:p>
          <w:p w14:paraId="16DEF713" w14:textId="77777777" w:rsidR="00736A66" w:rsidRDefault="00736A66" w:rsidP="00736A66">
            <w:pPr>
              <w:rPr>
                <w:lang w:val="en-GB"/>
              </w:rPr>
            </w:pPr>
          </w:p>
          <w:p w14:paraId="17CEF31B" w14:textId="77777777" w:rsidR="00736A66" w:rsidRDefault="00736A66" w:rsidP="00736A66">
            <w:pPr>
              <w:rPr>
                <w:lang w:val="en-GB"/>
              </w:rPr>
            </w:pPr>
          </w:p>
          <w:p w14:paraId="341A8AD1" w14:textId="77777777" w:rsidR="00736A66" w:rsidRDefault="00736A66" w:rsidP="00736A66">
            <w:pPr>
              <w:rPr>
                <w:lang w:val="en-GB"/>
              </w:rPr>
            </w:pPr>
          </w:p>
          <w:p w14:paraId="7DF179A6" w14:textId="77777777" w:rsidR="00736A66" w:rsidRPr="00736A66" w:rsidRDefault="00736A66" w:rsidP="00736A66">
            <w:pPr>
              <w:rPr>
                <w:lang w:val="en-GB"/>
              </w:rPr>
            </w:pPr>
          </w:p>
          <w:p w14:paraId="6C57BA8F" w14:textId="77777777" w:rsidR="00736A66" w:rsidRDefault="00736A66" w:rsidP="00736A66">
            <w:pPr>
              <w:rPr>
                <w:lang w:val="en-GB"/>
              </w:rPr>
            </w:pPr>
          </w:p>
          <w:p w14:paraId="2A55D55F" w14:textId="4D3A669B" w:rsidR="00736A66" w:rsidRDefault="00736A66" w:rsidP="00736A66">
            <w:pPr>
              <w:rPr>
                <w:lang w:val="en-GB"/>
              </w:rPr>
            </w:pPr>
          </w:p>
          <w:p w14:paraId="7BA1B9FE" w14:textId="65D0E777" w:rsidR="00736A66" w:rsidRDefault="00736A66" w:rsidP="00736A66">
            <w:pPr>
              <w:rPr>
                <w:lang w:val="en-GB"/>
              </w:rPr>
            </w:pPr>
          </w:p>
          <w:p w14:paraId="0C091432" w14:textId="19C43CE9" w:rsidR="00736A66" w:rsidRDefault="00736A66" w:rsidP="00736A66">
            <w:pPr>
              <w:rPr>
                <w:lang w:val="en-GB"/>
              </w:rPr>
            </w:pPr>
          </w:p>
          <w:p w14:paraId="058BB066" w14:textId="0CF9448E" w:rsidR="00736A66" w:rsidRDefault="00736A66" w:rsidP="00736A66">
            <w:pPr>
              <w:rPr>
                <w:lang w:val="en-GB"/>
              </w:rPr>
            </w:pPr>
          </w:p>
          <w:p w14:paraId="665C9A12" w14:textId="606DAACB" w:rsidR="00736A66" w:rsidRDefault="00736A66" w:rsidP="00736A66">
            <w:pPr>
              <w:rPr>
                <w:lang w:val="en-GB"/>
              </w:rPr>
            </w:pPr>
          </w:p>
          <w:p w14:paraId="619F7905" w14:textId="698CA8F2" w:rsidR="00736A66" w:rsidRDefault="00736A66" w:rsidP="00736A66">
            <w:pPr>
              <w:rPr>
                <w:lang w:val="en-GB"/>
              </w:rPr>
            </w:pPr>
          </w:p>
          <w:p w14:paraId="1FD897DE" w14:textId="77777777" w:rsidR="00736A66" w:rsidRDefault="00736A66" w:rsidP="00736A66">
            <w:pPr>
              <w:rPr>
                <w:lang w:val="en-GB"/>
              </w:rPr>
            </w:pPr>
          </w:p>
          <w:p w14:paraId="7CA8B4F0" w14:textId="6F519B7F" w:rsidR="00736A66" w:rsidRDefault="00736A66" w:rsidP="00736A66">
            <w:pPr>
              <w:pStyle w:val="Application1"/>
              <w:spacing w:after="0"/>
              <w:ind w:left="0" w:firstLine="0"/>
              <w:jc w:val="left"/>
              <w:rPr>
                <w:rFonts w:ascii="Arial" w:hAnsi="Arial" w:cs="Arial"/>
                <w:b w:val="0"/>
                <w:bCs/>
                <w:sz w:val="22"/>
                <w:szCs w:val="22"/>
              </w:rPr>
            </w:pPr>
          </w:p>
          <w:p w14:paraId="78DD892D" w14:textId="77777777" w:rsidR="00736A66" w:rsidRDefault="00736A66" w:rsidP="006B1C83">
            <w:pPr>
              <w:pStyle w:val="Application1"/>
              <w:spacing w:after="0"/>
              <w:ind w:left="33" w:firstLine="0"/>
              <w:jc w:val="left"/>
              <w:rPr>
                <w:rFonts w:ascii="Arial" w:hAnsi="Arial" w:cs="Arial"/>
                <w:b w:val="0"/>
                <w:bCs/>
                <w:sz w:val="22"/>
                <w:szCs w:val="22"/>
              </w:rPr>
            </w:pPr>
          </w:p>
          <w:p w14:paraId="06D1B56D" w14:textId="77777777" w:rsidR="00736A66" w:rsidRDefault="00736A66" w:rsidP="006B1C83">
            <w:pPr>
              <w:pStyle w:val="Application1"/>
              <w:spacing w:after="0"/>
              <w:ind w:left="33" w:firstLine="0"/>
              <w:jc w:val="left"/>
              <w:rPr>
                <w:rFonts w:ascii="Arial" w:hAnsi="Arial" w:cs="Arial"/>
                <w:b w:val="0"/>
                <w:bCs/>
                <w:sz w:val="22"/>
                <w:szCs w:val="22"/>
              </w:rPr>
            </w:pPr>
          </w:p>
          <w:p w14:paraId="7DBE1B1D" w14:textId="12449DC1" w:rsidR="00736A66" w:rsidRDefault="00736A66" w:rsidP="006B1C83">
            <w:pPr>
              <w:pStyle w:val="Application1"/>
              <w:spacing w:after="0"/>
              <w:ind w:left="33" w:firstLine="0"/>
              <w:jc w:val="left"/>
              <w:rPr>
                <w:rFonts w:ascii="Arial" w:hAnsi="Arial" w:cs="Arial"/>
                <w:b w:val="0"/>
                <w:bCs/>
                <w:sz w:val="22"/>
                <w:szCs w:val="22"/>
              </w:rPr>
            </w:pPr>
          </w:p>
          <w:p w14:paraId="0799A7C5" w14:textId="77777777" w:rsidR="00514A86" w:rsidRDefault="00514A86" w:rsidP="006B1C83">
            <w:pPr>
              <w:pStyle w:val="Application1"/>
              <w:spacing w:after="0"/>
              <w:ind w:left="33" w:firstLine="0"/>
              <w:jc w:val="left"/>
              <w:rPr>
                <w:rFonts w:ascii="Arial" w:hAnsi="Arial" w:cs="Arial"/>
                <w:b w:val="0"/>
                <w:bCs/>
                <w:sz w:val="22"/>
                <w:szCs w:val="22"/>
              </w:rPr>
            </w:pPr>
          </w:p>
          <w:p w14:paraId="337FF827" w14:textId="5AC791F4" w:rsidR="00736A66" w:rsidRPr="00736A66" w:rsidRDefault="00736A66" w:rsidP="00736A66">
            <w:pPr>
              <w:rPr>
                <w:lang w:val="en-GB"/>
              </w:rPr>
            </w:pPr>
          </w:p>
        </w:tc>
      </w:tr>
    </w:tbl>
    <w:p w14:paraId="6C3F7A10" w14:textId="60A477AB" w:rsidR="00F32EA8" w:rsidRPr="006B1C83" w:rsidRDefault="00736A66" w:rsidP="006B1C83">
      <w:pPr>
        <w:spacing w:after="0"/>
        <w:rPr>
          <w:rFonts w:ascii="Arial" w:hAnsi="Arial" w:cs="Arial"/>
          <w:lang w:eastAsia="x-none"/>
        </w:rPr>
      </w:pPr>
      <w:r>
        <w:rPr>
          <w:rFonts w:ascii="Arial" w:hAnsi="Arial" w:cs="Arial"/>
          <w:b/>
          <w:bCs/>
          <w:noProof/>
        </w:rPr>
        <mc:AlternateContent>
          <mc:Choice Requires="wpc">
            <w:drawing>
              <wp:anchor distT="0" distB="0" distL="114300" distR="114300" simplePos="0" relativeHeight="251658240" behindDoc="0" locked="0" layoutInCell="1" allowOverlap="1" wp14:anchorId="45284DFB" wp14:editId="240D5576">
                <wp:simplePos x="0" y="0"/>
                <wp:positionH relativeFrom="character">
                  <wp:posOffset>0</wp:posOffset>
                </wp:positionH>
                <wp:positionV relativeFrom="line">
                  <wp:posOffset>-7905115</wp:posOffset>
                </wp:positionV>
                <wp:extent cx="6162675" cy="6282055"/>
                <wp:effectExtent l="0" t="0" r="0" b="0"/>
                <wp:wrapNone/>
                <wp:docPr id="1345923731"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05948602" name="Text Box 4"/>
                        <wps:cNvSpPr txBox="1">
                          <a:spLocks noChangeArrowheads="1"/>
                        </wps:cNvSpPr>
                        <wps:spPr bwMode="auto">
                          <a:xfrm>
                            <a:off x="2343150" y="69215"/>
                            <a:ext cx="1595755" cy="398780"/>
                          </a:xfrm>
                          <a:prstGeom prst="rect">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4B65643C" w14:textId="77777777" w:rsidR="00736A66" w:rsidRPr="00465C2F" w:rsidRDefault="00736A66" w:rsidP="00736A66">
                              <w:pPr>
                                <w:shd w:val="clear" w:color="auto" w:fill="FFFFFF"/>
                                <w:spacing w:after="0" w:line="240" w:lineRule="auto"/>
                                <w:jc w:val="both"/>
                                <w:rPr>
                                  <w:b/>
                                  <w:bCs/>
                                  <w:sz w:val="20"/>
                                  <w:szCs w:val="20"/>
                                </w:rPr>
                              </w:pPr>
                              <w:r w:rsidRPr="00465C2F">
                                <w:rPr>
                                  <w:b/>
                                  <w:bCs/>
                                  <w:sz w:val="20"/>
                                  <w:szCs w:val="20"/>
                                </w:rPr>
                                <w:t>HASTI (General Assembly)</w:t>
                              </w:r>
                            </w:p>
                            <w:p w14:paraId="0BC33142" w14:textId="77777777" w:rsidR="00736A66" w:rsidRPr="003A30DF" w:rsidRDefault="00736A66" w:rsidP="00736A66">
                              <w:pPr>
                                <w:shd w:val="clear" w:color="auto" w:fill="FFFFFF"/>
                                <w:spacing w:after="0" w:line="240" w:lineRule="auto"/>
                                <w:jc w:val="center"/>
                                <w:rPr>
                                  <w:b/>
                                  <w:bCs/>
                                  <w:sz w:val="20"/>
                                  <w:szCs w:val="20"/>
                                </w:rPr>
                              </w:pPr>
                            </w:p>
                            <w:p w14:paraId="5A457430" w14:textId="77777777" w:rsidR="00736A66" w:rsidRPr="007C5EE0" w:rsidRDefault="00736A66" w:rsidP="00736A66">
                              <w:pPr>
                                <w:spacing w:after="0" w:line="240" w:lineRule="auto"/>
                                <w:rPr>
                                  <w:b/>
                                  <w:bCs/>
                                  <w:sz w:val="20"/>
                                  <w:szCs w:val="20"/>
                                </w:rPr>
                              </w:pPr>
                            </w:p>
                            <w:p w14:paraId="35872CA8" w14:textId="77777777" w:rsidR="00736A66" w:rsidRPr="007C5EE0" w:rsidRDefault="00736A66" w:rsidP="00736A66">
                              <w:pPr>
                                <w:spacing w:after="0" w:line="240" w:lineRule="auto"/>
                                <w:rPr>
                                  <w:b/>
                                  <w:bCs/>
                                </w:rPr>
                              </w:pPr>
                            </w:p>
                            <w:p w14:paraId="1DC8ECFE" w14:textId="77777777" w:rsidR="00736A66" w:rsidRPr="007C5EE0" w:rsidRDefault="00736A66" w:rsidP="00736A66">
                              <w:pPr>
                                <w:spacing w:after="0" w:line="240" w:lineRule="auto"/>
                                <w:rPr>
                                  <w:b/>
                                  <w:bCs/>
                                </w:rPr>
                              </w:pPr>
                            </w:p>
                          </w:txbxContent>
                        </wps:txbx>
                        <wps:bodyPr rot="0" vert="horz" wrap="square" lIns="91440" tIns="45720" rIns="91440" bIns="45720" anchor="t" anchorCtr="0" upright="1">
                          <a:noAutofit/>
                        </wps:bodyPr>
                      </wps:wsp>
                      <wps:wsp>
                        <wps:cNvPr id="1425709231" name="Rectangle 5"/>
                        <wps:cNvSpPr>
                          <a:spLocks noChangeArrowheads="1"/>
                        </wps:cNvSpPr>
                        <wps:spPr bwMode="auto">
                          <a:xfrm>
                            <a:off x="2352040" y="645160"/>
                            <a:ext cx="1596390" cy="618490"/>
                          </a:xfrm>
                          <a:prstGeom prst="rect">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40389C72" w14:textId="77777777" w:rsidR="00736A66" w:rsidRPr="004734FE" w:rsidRDefault="00736A66" w:rsidP="00736A66">
                              <w:pPr>
                                <w:shd w:val="clear" w:color="auto" w:fill="FFFFFF"/>
                                <w:spacing w:after="0" w:line="240" w:lineRule="auto"/>
                                <w:jc w:val="center"/>
                                <w:rPr>
                                  <w:b/>
                                  <w:bCs/>
                                  <w:sz w:val="20"/>
                                  <w:szCs w:val="20"/>
                                </w:rPr>
                              </w:pPr>
                              <w:r>
                                <w:rPr>
                                  <w:b/>
                                  <w:bCs/>
                                  <w:sz w:val="20"/>
                                  <w:szCs w:val="20"/>
                                </w:rPr>
                                <w:t>Executive</w:t>
                              </w:r>
                              <w:r w:rsidRPr="004734FE">
                                <w:rPr>
                                  <w:b/>
                                  <w:bCs/>
                                  <w:sz w:val="20"/>
                                  <w:szCs w:val="20"/>
                                </w:rPr>
                                <w:t xml:space="preserve"> Committee (EC)</w:t>
                              </w:r>
                            </w:p>
                            <w:p w14:paraId="56D6A8E4" w14:textId="77777777" w:rsidR="00736A66" w:rsidRDefault="00736A66" w:rsidP="00736A66">
                              <w:pPr>
                                <w:shd w:val="clear" w:color="auto" w:fill="FFFFFF"/>
                                <w:spacing w:after="0"/>
                                <w:jc w:val="center"/>
                                <w:rPr>
                                  <w:b/>
                                  <w:bCs/>
                                  <w:sz w:val="18"/>
                                  <w:szCs w:val="18"/>
                                </w:rPr>
                              </w:pPr>
                              <w:r w:rsidRPr="00C51979">
                                <w:rPr>
                                  <w:b/>
                                  <w:bCs/>
                                  <w:sz w:val="16"/>
                                  <w:szCs w:val="16"/>
                                </w:rPr>
                                <w:t>(</w:t>
                              </w:r>
                              <w:r w:rsidRPr="00C51979">
                                <w:rPr>
                                  <w:b/>
                                  <w:bCs/>
                                  <w:sz w:val="18"/>
                                  <w:szCs w:val="18"/>
                                </w:rPr>
                                <w:t xml:space="preserve">President: </w:t>
                              </w:r>
                            </w:p>
                            <w:p w14:paraId="041A06C0" w14:textId="6598AEEC" w:rsidR="00736A66" w:rsidRPr="00C62B2E" w:rsidRDefault="00C62B2E" w:rsidP="00736A66">
                              <w:pPr>
                                <w:shd w:val="clear" w:color="auto" w:fill="FFFFFF"/>
                                <w:spacing w:after="0"/>
                                <w:jc w:val="center"/>
                                <w:rPr>
                                  <w:b/>
                                  <w:bCs/>
                                  <w:i/>
                                  <w:iCs/>
                                  <w:sz w:val="18"/>
                                  <w:szCs w:val="18"/>
                                  <w:rPrChange w:id="158" w:author="DELL" w:date="2024-03-19T16:00:00Z">
                                    <w:rPr>
                                      <w:b/>
                                      <w:bCs/>
                                      <w:sz w:val="18"/>
                                      <w:szCs w:val="18"/>
                                    </w:rPr>
                                  </w:rPrChange>
                                </w:rPr>
                              </w:pPr>
                              <w:ins w:id="159" w:author="DELL" w:date="2024-03-19T16:00:00Z">
                                <w:r w:rsidRPr="00C62B2E">
                                  <w:rPr>
                                    <w:b/>
                                    <w:bCs/>
                                    <w:i/>
                                    <w:iCs/>
                                    <w:sz w:val="18"/>
                                    <w:szCs w:val="18"/>
                                    <w:rPrChange w:id="160" w:author="DELL" w:date="2024-03-19T16:00:00Z">
                                      <w:rPr>
                                        <w:b/>
                                        <w:bCs/>
                                        <w:sz w:val="18"/>
                                        <w:szCs w:val="18"/>
                                      </w:rPr>
                                    </w:rPrChange>
                                  </w:rPr>
                                  <w:t>(</w:t>
                                </w:r>
                              </w:ins>
                              <w:r w:rsidR="00736A66" w:rsidRPr="00C62B2E">
                                <w:rPr>
                                  <w:b/>
                                  <w:bCs/>
                                  <w:i/>
                                  <w:iCs/>
                                  <w:sz w:val="18"/>
                                  <w:szCs w:val="18"/>
                                  <w:rPrChange w:id="161" w:author="DELL" w:date="2024-03-19T16:00:00Z">
                                    <w:rPr>
                                      <w:b/>
                                      <w:bCs/>
                                      <w:sz w:val="18"/>
                                      <w:szCs w:val="18"/>
                                    </w:rPr>
                                  </w:rPrChange>
                                </w:rPr>
                                <w:t>Prof. Mandira Shahi)</w:t>
                              </w:r>
                            </w:p>
                            <w:p w14:paraId="7581B802" w14:textId="77777777" w:rsidR="00736A66" w:rsidRPr="00C62B2E" w:rsidRDefault="00736A66" w:rsidP="00736A66">
                              <w:pPr>
                                <w:shd w:val="clear" w:color="auto" w:fill="FFFFFF"/>
                                <w:spacing w:after="0"/>
                                <w:jc w:val="center"/>
                                <w:rPr>
                                  <w:b/>
                                  <w:bCs/>
                                  <w:i/>
                                  <w:iCs/>
                                  <w:sz w:val="20"/>
                                  <w:szCs w:val="20"/>
                                </w:rPr>
                              </w:pPr>
                            </w:p>
                            <w:p w14:paraId="0C7D10C7" w14:textId="77777777" w:rsidR="00736A66" w:rsidRDefault="00736A66" w:rsidP="00736A66">
                              <w:pPr>
                                <w:spacing w:after="0"/>
                                <w:jc w:val="center"/>
                                <w:rPr>
                                  <w:b/>
                                  <w:bCs/>
                                </w:rPr>
                              </w:pPr>
                              <w:r w:rsidRPr="00C62B2E">
                                <w:rPr>
                                  <w:b/>
                                  <w:bCs/>
                                  <w:i/>
                                  <w:iCs/>
                                  <w:rPrChange w:id="162" w:author="DELL" w:date="2024-03-19T16:00:00Z">
                                    <w:rPr>
                                      <w:b/>
                                      <w:bCs/>
                                    </w:rPr>
                                  </w:rPrChange>
                                </w:rPr>
                                <w:t xml:space="preserve"> </w:t>
                              </w:r>
                            </w:p>
                            <w:p w14:paraId="34F95313" w14:textId="77777777" w:rsidR="00736A66" w:rsidRPr="00541A25" w:rsidRDefault="00736A66" w:rsidP="00736A66">
                              <w:pPr>
                                <w:spacing w:after="0"/>
                                <w:jc w:val="center"/>
                                <w:rPr>
                                  <w:b/>
                                  <w:bCs/>
                                </w:rPr>
                              </w:pPr>
                            </w:p>
                          </w:txbxContent>
                        </wps:txbx>
                        <wps:bodyPr rot="0" vert="horz" wrap="square" lIns="91440" tIns="45720" rIns="91440" bIns="45720" anchor="t" anchorCtr="0" upright="1">
                          <a:noAutofit/>
                        </wps:bodyPr>
                      </wps:wsp>
                      <wps:wsp>
                        <wps:cNvPr id="1612264578" name="Rectangle 6"/>
                        <wps:cNvSpPr>
                          <a:spLocks noChangeArrowheads="1"/>
                        </wps:cNvSpPr>
                        <wps:spPr bwMode="auto">
                          <a:xfrm>
                            <a:off x="4291965" y="688340"/>
                            <a:ext cx="1420495" cy="422910"/>
                          </a:xfrm>
                          <a:prstGeom prst="rect">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5BF4BCE5" w14:textId="77777777" w:rsidR="00736A66" w:rsidRPr="001E4158" w:rsidRDefault="00736A66" w:rsidP="00736A66">
                              <w:pPr>
                                <w:shd w:val="clear" w:color="auto" w:fill="FFFFFF"/>
                                <w:spacing w:after="0" w:line="240" w:lineRule="auto"/>
                                <w:rPr>
                                  <w:b/>
                                  <w:bCs/>
                                  <w:sz w:val="20"/>
                                  <w:szCs w:val="20"/>
                                </w:rPr>
                              </w:pPr>
                              <w:r w:rsidRPr="001E4158">
                                <w:rPr>
                                  <w:b/>
                                  <w:bCs/>
                                  <w:sz w:val="20"/>
                                  <w:szCs w:val="20"/>
                                </w:rPr>
                                <w:t>Partner Organization</w:t>
                              </w:r>
                              <w:r>
                                <w:rPr>
                                  <w:b/>
                                  <w:bCs/>
                                  <w:sz w:val="20"/>
                                  <w:szCs w:val="20"/>
                                </w:rPr>
                                <w:t>/</w:t>
                              </w:r>
                              <w:r w:rsidRPr="001E4158">
                                <w:rPr>
                                  <w:b/>
                                  <w:bCs/>
                                  <w:sz w:val="20"/>
                                  <w:szCs w:val="20"/>
                                </w:rPr>
                                <w:t>s</w:t>
                              </w:r>
                            </w:p>
                          </w:txbxContent>
                        </wps:txbx>
                        <wps:bodyPr rot="0" vert="horz" wrap="square" lIns="91440" tIns="45720" rIns="91440" bIns="45720" anchor="t" anchorCtr="0" upright="1">
                          <a:noAutofit/>
                        </wps:bodyPr>
                      </wps:wsp>
                      <wps:wsp>
                        <wps:cNvPr id="2099126226" name="Rectangle 7"/>
                        <wps:cNvSpPr>
                          <a:spLocks noChangeArrowheads="1"/>
                        </wps:cNvSpPr>
                        <wps:spPr bwMode="auto">
                          <a:xfrm>
                            <a:off x="2326005" y="1466215"/>
                            <a:ext cx="1656080" cy="666115"/>
                          </a:xfrm>
                          <a:prstGeom prst="rect">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56FF717C" w14:textId="77777777" w:rsidR="00736A66" w:rsidRPr="00591658" w:rsidRDefault="00736A66" w:rsidP="00736A66">
                              <w:pPr>
                                <w:shd w:val="clear" w:color="auto" w:fill="FFFFFF"/>
                                <w:spacing w:after="0"/>
                                <w:jc w:val="center"/>
                                <w:rPr>
                                  <w:b/>
                                  <w:bCs/>
                                  <w:sz w:val="20"/>
                                  <w:szCs w:val="20"/>
                                </w:rPr>
                              </w:pPr>
                              <w:r>
                                <w:rPr>
                                  <w:b/>
                                  <w:bCs/>
                                  <w:sz w:val="20"/>
                                  <w:szCs w:val="20"/>
                                </w:rPr>
                                <w:t>Country</w:t>
                              </w:r>
                              <w:r w:rsidRPr="00591658">
                                <w:rPr>
                                  <w:b/>
                                  <w:bCs/>
                                  <w:sz w:val="20"/>
                                  <w:szCs w:val="20"/>
                                </w:rPr>
                                <w:t xml:space="preserve"> Director (</w:t>
                              </w:r>
                              <w:r>
                                <w:rPr>
                                  <w:b/>
                                  <w:bCs/>
                                  <w:sz w:val="20"/>
                                  <w:szCs w:val="20"/>
                                </w:rPr>
                                <w:t>C</w:t>
                              </w:r>
                              <w:r w:rsidRPr="00591658">
                                <w:rPr>
                                  <w:b/>
                                  <w:bCs/>
                                  <w:sz w:val="20"/>
                                  <w:szCs w:val="20"/>
                                </w:rPr>
                                <w:t>D)</w:t>
                              </w:r>
                            </w:p>
                            <w:p w14:paraId="20B18927" w14:textId="77777777" w:rsidR="00736A66" w:rsidRPr="00591658" w:rsidRDefault="00736A66" w:rsidP="00736A66">
                              <w:pPr>
                                <w:shd w:val="clear" w:color="auto" w:fill="FFFFFF"/>
                                <w:spacing w:after="0"/>
                                <w:jc w:val="center"/>
                                <w:rPr>
                                  <w:b/>
                                  <w:bCs/>
                                  <w:i/>
                                  <w:iCs/>
                                  <w:sz w:val="20"/>
                                  <w:szCs w:val="20"/>
                                </w:rPr>
                              </w:pPr>
                              <w:r w:rsidRPr="00591658">
                                <w:rPr>
                                  <w:b/>
                                  <w:bCs/>
                                  <w:i/>
                                  <w:iCs/>
                                  <w:sz w:val="20"/>
                                  <w:szCs w:val="20"/>
                                </w:rPr>
                                <w:t>(</w:t>
                              </w:r>
                              <w:r>
                                <w:rPr>
                                  <w:b/>
                                  <w:bCs/>
                                  <w:i/>
                                  <w:iCs/>
                                  <w:sz w:val="20"/>
                                  <w:szCs w:val="20"/>
                                </w:rPr>
                                <w:t>D</w:t>
                              </w:r>
                              <w:r w:rsidRPr="00591658">
                                <w:rPr>
                                  <w:b/>
                                  <w:bCs/>
                                  <w:i/>
                                  <w:iCs/>
                                  <w:sz w:val="20"/>
                                  <w:szCs w:val="20"/>
                                </w:rPr>
                                <w:t>r.</w:t>
                              </w:r>
                              <w:r>
                                <w:rPr>
                                  <w:b/>
                                  <w:bCs/>
                                  <w:i/>
                                  <w:iCs/>
                                  <w:sz w:val="20"/>
                                  <w:szCs w:val="20"/>
                                </w:rPr>
                                <w:t xml:space="preserve"> R</w:t>
                              </w:r>
                              <w:r w:rsidRPr="00591658">
                                <w:rPr>
                                  <w:b/>
                                  <w:bCs/>
                                  <w:i/>
                                  <w:iCs/>
                                  <w:sz w:val="20"/>
                                  <w:szCs w:val="20"/>
                                </w:rPr>
                                <w:t>anga Raj Dhungana)</w:t>
                              </w:r>
                            </w:p>
                          </w:txbxContent>
                        </wps:txbx>
                        <wps:bodyPr rot="0" vert="horz" wrap="square" lIns="91440" tIns="45720" rIns="91440" bIns="45720" anchor="t" anchorCtr="0" upright="1">
                          <a:noAutofit/>
                        </wps:bodyPr>
                      </wps:wsp>
                      <wps:wsp>
                        <wps:cNvPr id="1467217474" name="Rectangle 9"/>
                        <wps:cNvSpPr>
                          <a:spLocks noChangeArrowheads="1"/>
                        </wps:cNvSpPr>
                        <wps:spPr bwMode="auto">
                          <a:xfrm>
                            <a:off x="1895475" y="2388235"/>
                            <a:ext cx="1581150" cy="467360"/>
                          </a:xfrm>
                          <a:prstGeom prst="rect">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55E74E3F" w14:textId="77777777" w:rsidR="00736A66" w:rsidRPr="00A408A5" w:rsidRDefault="00736A66" w:rsidP="00736A66">
                              <w:pPr>
                                <w:shd w:val="clear" w:color="auto" w:fill="FFFFFF"/>
                                <w:spacing w:after="0" w:line="240" w:lineRule="auto"/>
                                <w:rPr>
                                  <w:b/>
                                  <w:bCs/>
                                  <w:sz w:val="20"/>
                                  <w:szCs w:val="20"/>
                                  <w:lang w:val="fr-FR"/>
                                  <w:rPrChange w:id="163" w:author="DELL" w:date="2024-03-19T14:53:00Z">
                                    <w:rPr>
                                      <w:b/>
                                      <w:bCs/>
                                      <w:sz w:val="20"/>
                                      <w:szCs w:val="20"/>
                                    </w:rPr>
                                  </w:rPrChange>
                                </w:rPr>
                              </w:pPr>
                              <w:r w:rsidRPr="00A408A5">
                                <w:rPr>
                                  <w:b/>
                                  <w:bCs/>
                                  <w:sz w:val="20"/>
                                  <w:szCs w:val="20"/>
                                  <w:lang w:val="fr-FR"/>
                                  <w:rPrChange w:id="164" w:author="DELL" w:date="2024-03-19T14:53:00Z">
                                    <w:rPr>
                                      <w:b/>
                                      <w:bCs/>
                                      <w:sz w:val="20"/>
                                      <w:szCs w:val="20"/>
                                    </w:rPr>
                                  </w:rPrChange>
                                </w:rPr>
                                <w:t>Program Division</w:t>
                              </w:r>
                            </w:p>
                            <w:p w14:paraId="25B19FC1" w14:textId="2C9B6F2F" w:rsidR="00736A66" w:rsidRPr="00A408A5" w:rsidRDefault="00736A66" w:rsidP="00736A66">
                              <w:pPr>
                                <w:shd w:val="clear" w:color="auto" w:fill="FFFFFF"/>
                                <w:spacing w:after="0" w:line="240" w:lineRule="auto"/>
                                <w:rPr>
                                  <w:b/>
                                  <w:bCs/>
                                  <w:sz w:val="20"/>
                                  <w:szCs w:val="20"/>
                                  <w:lang w:val="fr-FR"/>
                                  <w:rPrChange w:id="165" w:author="DELL" w:date="2024-03-19T14:53:00Z">
                                    <w:rPr>
                                      <w:b/>
                                      <w:bCs/>
                                      <w:sz w:val="20"/>
                                      <w:szCs w:val="20"/>
                                    </w:rPr>
                                  </w:rPrChange>
                                </w:rPr>
                              </w:pPr>
                              <w:r w:rsidRPr="00A408A5">
                                <w:rPr>
                                  <w:b/>
                                  <w:bCs/>
                                  <w:sz w:val="20"/>
                                  <w:szCs w:val="20"/>
                                  <w:lang w:val="fr-FR"/>
                                  <w:rPrChange w:id="166" w:author="DELL" w:date="2024-03-19T14:53:00Z">
                                    <w:rPr>
                                      <w:b/>
                                      <w:bCs/>
                                      <w:sz w:val="20"/>
                                      <w:szCs w:val="20"/>
                                    </w:rPr>
                                  </w:rPrChange>
                                </w:rPr>
                                <w:t>(</w:t>
                              </w:r>
                              <w:del w:id="167" w:author="DELL" w:date="2024-03-17T16:21:00Z">
                                <w:r w:rsidRPr="00A408A5" w:rsidDel="009B1AAB">
                                  <w:rPr>
                                    <w:b/>
                                    <w:bCs/>
                                    <w:sz w:val="20"/>
                                    <w:szCs w:val="20"/>
                                    <w:lang w:val="fr-FR"/>
                                    <w:rPrChange w:id="168" w:author="DELL" w:date="2024-03-19T14:53:00Z">
                                      <w:rPr>
                                        <w:b/>
                                        <w:bCs/>
                                        <w:sz w:val="20"/>
                                        <w:szCs w:val="20"/>
                                      </w:rPr>
                                    </w:rPrChange>
                                  </w:rPr>
                                  <w:delText>Dr</w:delText>
                                </w:r>
                              </w:del>
                              <w:ins w:id="169" w:author="DELL" w:date="2024-03-17T16:21:00Z">
                                <w:r w:rsidR="009B1AAB" w:rsidRPr="00A408A5">
                                  <w:rPr>
                                    <w:b/>
                                    <w:bCs/>
                                    <w:sz w:val="20"/>
                                    <w:szCs w:val="20"/>
                                    <w:lang w:val="fr-FR"/>
                                    <w:rPrChange w:id="170" w:author="DELL" w:date="2024-03-19T14:53:00Z">
                                      <w:rPr>
                                        <w:b/>
                                        <w:bCs/>
                                        <w:sz w:val="20"/>
                                        <w:szCs w:val="20"/>
                                      </w:rPr>
                                    </w:rPrChange>
                                  </w:rPr>
                                  <w:t>Ms</w:t>
                                </w:r>
                              </w:ins>
                              <w:r w:rsidRPr="00A408A5">
                                <w:rPr>
                                  <w:b/>
                                  <w:bCs/>
                                  <w:sz w:val="20"/>
                                  <w:szCs w:val="20"/>
                                  <w:lang w:val="fr-FR"/>
                                  <w:rPrChange w:id="171" w:author="DELL" w:date="2024-03-19T14:53:00Z">
                                    <w:rPr>
                                      <w:b/>
                                      <w:bCs/>
                                      <w:sz w:val="20"/>
                                      <w:szCs w:val="20"/>
                                    </w:rPr>
                                  </w:rPrChange>
                                </w:rPr>
                                <w:t xml:space="preserve">. </w:t>
                              </w:r>
                              <w:ins w:id="172" w:author="DELL" w:date="2024-03-17T16:26:00Z">
                                <w:r w:rsidR="006F6AE2" w:rsidRPr="00A408A5">
                                  <w:rPr>
                                    <w:b/>
                                    <w:bCs/>
                                    <w:sz w:val="20"/>
                                    <w:szCs w:val="20"/>
                                    <w:lang w:val="fr-FR"/>
                                    <w:rPrChange w:id="173" w:author="DELL" w:date="2024-03-19T14:53:00Z">
                                      <w:rPr>
                                        <w:b/>
                                        <w:bCs/>
                                        <w:sz w:val="20"/>
                                        <w:szCs w:val="20"/>
                                      </w:rPr>
                                    </w:rPrChange>
                                  </w:rPr>
                                  <w:t>La</w:t>
                                </w:r>
                              </w:ins>
                              <w:ins w:id="174" w:author="DELL" w:date="2024-03-17T16:28:00Z">
                                <w:r w:rsidR="006F6AE2" w:rsidRPr="00A408A5">
                                  <w:rPr>
                                    <w:b/>
                                    <w:bCs/>
                                    <w:sz w:val="20"/>
                                    <w:szCs w:val="20"/>
                                    <w:lang w:val="fr-FR"/>
                                    <w:rPrChange w:id="175" w:author="DELL" w:date="2024-03-19T14:53:00Z">
                                      <w:rPr>
                                        <w:b/>
                                        <w:bCs/>
                                        <w:sz w:val="20"/>
                                        <w:szCs w:val="20"/>
                                      </w:rPr>
                                    </w:rPrChange>
                                  </w:rPr>
                                  <w:t>li</w:t>
                                </w:r>
                              </w:ins>
                              <w:ins w:id="176" w:author="DELL" w:date="2024-03-17T16:26:00Z">
                                <w:r w:rsidR="006F6AE2" w:rsidRPr="00A408A5">
                                  <w:rPr>
                                    <w:b/>
                                    <w:bCs/>
                                    <w:sz w:val="20"/>
                                    <w:szCs w:val="20"/>
                                    <w:lang w:val="fr-FR"/>
                                    <w:rPrChange w:id="177" w:author="DELL" w:date="2024-03-19T14:53:00Z">
                                      <w:rPr>
                                        <w:b/>
                                        <w:bCs/>
                                        <w:sz w:val="20"/>
                                        <w:szCs w:val="20"/>
                                      </w:rPr>
                                    </w:rPrChange>
                                  </w:rPr>
                                  <w:t xml:space="preserve">ta </w:t>
                                </w:r>
                              </w:ins>
                              <w:del w:id="178" w:author="DELL" w:date="2024-03-17T16:26:00Z">
                                <w:r w:rsidRPr="00A408A5" w:rsidDel="006F6AE2">
                                  <w:rPr>
                                    <w:b/>
                                    <w:bCs/>
                                    <w:sz w:val="20"/>
                                    <w:szCs w:val="20"/>
                                    <w:lang w:val="fr-FR"/>
                                    <w:rPrChange w:id="179" w:author="DELL" w:date="2024-03-19T14:53:00Z">
                                      <w:rPr>
                                        <w:b/>
                                        <w:bCs/>
                                        <w:sz w:val="20"/>
                                        <w:szCs w:val="20"/>
                                      </w:rPr>
                                    </w:rPrChange>
                                  </w:rPr>
                                  <w:delText>Suman Banjade, MD</w:delText>
                                </w:r>
                              </w:del>
                              <w:proofErr w:type="spellStart"/>
                              <w:ins w:id="180" w:author="DELL" w:date="2024-03-17T16:26:00Z">
                                <w:r w:rsidR="006F6AE2" w:rsidRPr="00A408A5">
                                  <w:rPr>
                                    <w:b/>
                                    <w:bCs/>
                                    <w:sz w:val="20"/>
                                    <w:szCs w:val="20"/>
                                    <w:lang w:val="fr-FR"/>
                                    <w:rPrChange w:id="181" w:author="DELL" w:date="2024-03-19T14:53:00Z">
                                      <w:rPr>
                                        <w:b/>
                                        <w:bCs/>
                                        <w:sz w:val="20"/>
                                        <w:szCs w:val="20"/>
                                      </w:rPr>
                                    </w:rPrChange>
                                  </w:rPr>
                                  <w:t>Tamang</w:t>
                                </w:r>
                              </w:ins>
                              <w:proofErr w:type="spellEnd"/>
                              <w:r w:rsidRPr="00A408A5">
                                <w:rPr>
                                  <w:b/>
                                  <w:bCs/>
                                  <w:sz w:val="20"/>
                                  <w:szCs w:val="20"/>
                                  <w:lang w:val="fr-FR"/>
                                  <w:rPrChange w:id="182" w:author="DELL" w:date="2024-03-19T14:53:00Z">
                                    <w:rPr>
                                      <w:b/>
                                      <w:bCs/>
                                      <w:sz w:val="20"/>
                                      <w:szCs w:val="20"/>
                                    </w:rPr>
                                  </w:rPrChange>
                                </w:rPr>
                                <w:t>)</w:t>
                              </w:r>
                            </w:p>
                            <w:p w14:paraId="2A4A72ED" w14:textId="77777777" w:rsidR="00736A66" w:rsidRPr="00A408A5" w:rsidRDefault="00736A66" w:rsidP="00736A66">
                              <w:pPr>
                                <w:shd w:val="clear" w:color="auto" w:fill="FFFFFF"/>
                                <w:spacing w:after="0" w:line="240" w:lineRule="auto"/>
                                <w:jc w:val="center"/>
                                <w:rPr>
                                  <w:b/>
                                  <w:bCs/>
                                  <w:sz w:val="20"/>
                                  <w:szCs w:val="20"/>
                                  <w:lang w:val="fr-FR"/>
                                  <w:rPrChange w:id="183" w:author="DELL" w:date="2024-03-19T14:53:00Z">
                                    <w:rPr>
                                      <w:b/>
                                      <w:bCs/>
                                      <w:sz w:val="20"/>
                                      <w:szCs w:val="20"/>
                                    </w:rPr>
                                  </w:rPrChange>
                                </w:rPr>
                              </w:pPr>
                            </w:p>
                            <w:p w14:paraId="0527B057" w14:textId="77777777" w:rsidR="00736A66" w:rsidRPr="00A408A5" w:rsidRDefault="00736A66" w:rsidP="00736A66">
                              <w:pPr>
                                <w:shd w:val="clear" w:color="auto" w:fill="FFFFFF"/>
                                <w:spacing w:after="0" w:line="240" w:lineRule="auto"/>
                                <w:jc w:val="center"/>
                                <w:rPr>
                                  <w:b/>
                                  <w:bCs/>
                                  <w:sz w:val="20"/>
                                  <w:szCs w:val="20"/>
                                  <w:lang w:val="fr-FR"/>
                                  <w:rPrChange w:id="184" w:author="DELL" w:date="2024-03-19T14:53:00Z">
                                    <w:rPr>
                                      <w:b/>
                                      <w:bCs/>
                                      <w:sz w:val="20"/>
                                      <w:szCs w:val="20"/>
                                    </w:rPr>
                                  </w:rPrChange>
                                </w:rPr>
                              </w:pPr>
                            </w:p>
                            <w:p w14:paraId="5EA49C98" w14:textId="77777777" w:rsidR="00736A66" w:rsidRPr="00A408A5" w:rsidRDefault="00736A66" w:rsidP="00736A66">
                              <w:pPr>
                                <w:shd w:val="clear" w:color="auto" w:fill="FFFFFF"/>
                                <w:spacing w:after="0" w:line="240" w:lineRule="auto"/>
                                <w:jc w:val="center"/>
                                <w:rPr>
                                  <w:b/>
                                  <w:bCs/>
                                  <w:sz w:val="20"/>
                                  <w:szCs w:val="20"/>
                                  <w:lang w:val="fr-FR"/>
                                  <w:rPrChange w:id="185" w:author="DELL" w:date="2024-03-19T14:53:00Z">
                                    <w:rPr>
                                      <w:b/>
                                      <w:bCs/>
                                      <w:sz w:val="20"/>
                                      <w:szCs w:val="20"/>
                                    </w:rPr>
                                  </w:rPrChange>
                                </w:rPr>
                              </w:pPr>
                            </w:p>
                            <w:p w14:paraId="6C186CC0" w14:textId="77777777" w:rsidR="00736A66" w:rsidRPr="00A408A5" w:rsidRDefault="00736A66" w:rsidP="00736A66">
                              <w:pPr>
                                <w:shd w:val="clear" w:color="auto" w:fill="FFFFFF"/>
                                <w:spacing w:after="0" w:line="240" w:lineRule="auto"/>
                                <w:jc w:val="center"/>
                                <w:rPr>
                                  <w:b/>
                                  <w:bCs/>
                                  <w:sz w:val="20"/>
                                  <w:szCs w:val="20"/>
                                  <w:lang w:val="fr-FR"/>
                                  <w:rPrChange w:id="186" w:author="DELL" w:date="2024-03-19T14:53:00Z">
                                    <w:rPr>
                                      <w:b/>
                                      <w:bCs/>
                                      <w:sz w:val="20"/>
                                      <w:szCs w:val="20"/>
                                    </w:rPr>
                                  </w:rPrChange>
                                </w:rPr>
                              </w:pPr>
                            </w:p>
                            <w:p w14:paraId="0010F36C" w14:textId="77777777" w:rsidR="00736A66" w:rsidRPr="00A408A5" w:rsidRDefault="00736A66" w:rsidP="00736A66">
                              <w:pPr>
                                <w:shd w:val="clear" w:color="auto" w:fill="FFFFFF"/>
                                <w:spacing w:after="0" w:line="240" w:lineRule="auto"/>
                                <w:jc w:val="center"/>
                                <w:rPr>
                                  <w:b/>
                                  <w:bCs/>
                                  <w:sz w:val="20"/>
                                  <w:szCs w:val="20"/>
                                  <w:lang w:val="fr-FR"/>
                                  <w:rPrChange w:id="187" w:author="DELL" w:date="2024-03-19T14:53:00Z">
                                    <w:rPr>
                                      <w:b/>
                                      <w:bCs/>
                                      <w:sz w:val="20"/>
                                      <w:szCs w:val="20"/>
                                    </w:rPr>
                                  </w:rPrChange>
                                </w:rPr>
                              </w:pPr>
                            </w:p>
                            <w:p w14:paraId="2557187B" w14:textId="77777777" w:rsidR="00736A66" w:rsidRPr="00A408A5" w:rsidRDefault="00736A66" w:rsidP="00736A66">
                              <w:pPr>
                                <w:shd w:val="clear" w:color="auto" w:fill="FFFFFF"/>
                                <w:spacing w:after="0" w:line="240" w:lineRule="auto"/>
                                <w:jc w:val="center"/>
                                <w:rPr>
                                  <w:b/>
                                  <w:bCs/>
                                  <w:sz w:val="20"/>
                                  <w:szCs w:val="20"/>
                                  <w:lang w:val="fr-FR"/>
                                  <w:rPrChange w:id="188" w:author="DELL" w:date="2024-03-19T14:53:00Z">
                                    <w:rPr>
                                      <w:b/>
                                      <w:bCs/>
                                      <w:sz w:val="20"/>
                                      <w:szCs w:val="20"/>
                                    </w:rPr>
                                  </w:rPrChange>
                                </w:rPr>
                              </w:pPr>
                            </w:p>
                            <w:p w14:paraId="1952DA8A" w14:textId="77777777" w:rsidR="00736A66" w:rsidRPr="00A408A5" w:rsidRDefault="00736A66" w:rsidP="00736A66">
                              <w:pPr>
                                <w:shd w:val="clear" w:color="auto" w:fill="FFFFFF"/>
                                <w:spacing w:after="0" w:line="240" w:lineRule="auto"/>
                                <w:jc w:val="center"/>
                                <w:rPr>
                                  <w:b/>
                                  <w:bCs/>
                                  <w:sz w:val="20"/>
                                  <w:szCs w:val="20"/>
                                  <w:lang w:val="fr-FR"/>
                                  <w:rPrChange w:id="189" w:author="DELL" w:date="2024-03-19T14:53:00Z">
                                    <w:rPr>
                                      <w:b/>
                                      <w:bCs/>
                                      <w:sz w:val="20"/>
                                      <w:szCs w:val="20"/>
                                    </w:rPr>
                                  </w:rPrChange>
                                </w:rPr>
                              </w:pPr>
                            </w:p>
                            <w:p w14:paraId="1A96958F" w14:textId="77777777" w:rsidR="00736A66" w:rsidRPr="00A408A5" w:rsidRDefault="00736A66" w:rsidP="00736A66">
                              <w:pPr>
                                <w:shd w:val="clear" w:color="auto" w:fill="FFFFFF"/>
                                <w:spacing w:after="0" w:line="240" w:lineRule="auto"/>
                                <w:jc w:val="center"/>
                                <w:rPr>
                                  <w:b/>
                                  <w:bCs/>
                                  <w:sz w:val="20"/>
                                  <w:szCs w:val="20"/>
                                  <w:lang w:val="fr-FR"/>
                                  <w:rPrChange w:id="190" w:author="DELL" w:date="2024-03-19T14:53:00Z">
                                    <w:rPr>
                                      <w:b/>
                                      <w:bCs/>
                                      <w:sz w:val="20"/>
                                      <w:szCs w:val="20"/>
                                    </w:rPr>
                                  </w:rPrChange>
                                </w:rPr>
                              </w:pPr>
                            </w:p>
                            <w:p w14:paraId="1DF455FC" w14:textId="77777777" w:rsidR="00736A66" w:rsidRPr="00A408A5" w:rsidRDefault="00736A66" w:rsidP="00736A66">
                              <w:pPr>
                                <w:shd w:val="clear" w:color="auto" w:fill="FFFFFF"/>
                                <w:spacing w:after="0" w:line="240" w:lineRule="auto"/>
                                <w:jc w:val="center"/>
                                <w:rPr>
                                  <w:b/>
                                  <w:bCs/>
                                  <w:sz w:val="20"/>
                                  <w:szCs w:val="20"/>
                                  <w:lang w:val="fr-FR"/>
                                  <w:rPrChange w:id="191" w:author="DELL" w:date="2024-03-19T14:53:00Z">
                                    <w:rPr>
                                      <w:b/>
                                      <w:bCs/>
                                      <w:sz w:val="20"/>
                                      <w:szCs w:val="20"/>
                                    </w:rPr>
                                  </w:rPrChange>
                                </w:rPr>
                              </w:pPr>
                            </w:p>
                            <w:p w14:paraId="41935F84" w14:textId="77777777" w:rsidR="00736A66" w:rsidRPr="00A408A5" w:rsidRDefault="00736A66" w:rsidP="00736A66">
                              <w:pPr>
                                <w:shd w:val="clear" w:color="auto" w:fill="FFFFFF"/>
                                <w:spacing w:after="0" w:line="240" w:lineRule="auto"/>
                                <w:jc w:val="center"/>
                                <w:rPr>
                                  <w:b/>
                                  <w:bCs/>
                                  <w:sz w:val="20"/>
                                  <w:szCs w:val="20"/>
                                  <w:lang w:val="fr-FR"/>
                                  <w:rPrChange w:id="192" w:author="DELL" w:date="2024-03-19T14:53:00Z">
                                    <w:rPr>
                                      <w:b/>
                                      <w:bCs/>
                                      <w:sz w:val="20"/>
                                      <w:szCs w:val="20"/>
                                    </w:rPr>
                                  </w:rPrChange>
                                </w:rPr>
                              </w:pPr>
                            </w:p>
                            <w:p w14:paraId="4DC422EB" w14:textId="77777777" w:rsidR="00736A66" w:rsidRPr="00A408A5" w:rsidRDefault="00736A66" w:rsidP="00736A66">
                              <w:pPr>
                                <w:shd w:val="clear" w:color="auto" w:fill="FFFFFF"/>
                                <w:spacing w:after="0" w:line="240" w:lineRule="auto"/>
                                <w:jc w:val="center"/>
                                <w:rPr>
                                  <w:b/>
                                  <w:bCs/>
                                  <w:sz w:val="20"/>
                                  <w:szCs w:val="20"/>
                                  <w:lang w:val="fr-FR"/>
                                  <w:rPrChange w:id="193" w:author="DELL" w:date="2024-03-19T14:53:00Z">
                                    <w:rPr>
                                      <w:b/>
                                      <w:bCs/>
                                      <w:sz w:val="20"/>
                                      <w:szCs w:val="20"/>
                                    </w:rPr>
                                  </w:rPrChange>
                                </w:rPr>
                              </w:pPr>
                            </w:p>
                            <w:p w14:paraId="787C74A6" w14:textId="77777777" w:rsidR="00736A66" w:rsidRPr="00A408A5" w:rsidRDefault="00736A66" w:rsidP="00736A66">
                              <w:pPr>
                                <w:shd w:val="clear" w:color="auto" w:fill="FFFFFF"/>
                                <w:spacing w:after="0" w:line="240" w:lineRule="auto"/>
                                <w:jc w:val="center"/>
                                <w:rPr>
                                  <w:b/>
                                  <w:bCs/>
                                  <w:sz w:val="20"/>
                                  <w:szCs w:val="20"/>
                                  <w:lang w:val="fr-FR"/>
                                  <w:rPrChange w:id="194" w:author="DELL" w:date="2024-03-19T14:53:00Z">
                                    <w:rPr>
                                      <w:b/>
                                      <w:bCs/>
                                      <w:sz w:val="20"/>
                                      <w:szCs w:val="20"/>
                                    </w:rPr>
                                  </w:rPrChange>
                                </w:rPr>
                              </w:pPr>
                            </w:p>
                            <w:p w14:paraId="5993F7FE" w14:textId="77777777" w:rsidR="00736A66" w:rsidRPr="00A408A5" w:rsidRDefault="00736A66" w:rsidP="00736A66">
                              <w:pPr>
                                <w:shd w:val="clear" w:color="auto" w:fill="FFFFFF"/>
                                <w:spacing w:after="0" w:line="240" w:lineRule="auto"/>
                                <w:jc w:val="center"/>
                                <w:rPr>
                                  <w:b/>
                                  <w:bCs/>
                                  <w:sz w:val="20"/>
                                  <w:szCs w:val="20"/>
                                  <w:lang w:val="fr-FR"/>
                                  <w:rPrChange w:id="195" w:author="DELL" w:date="2024-03-19T14:53:00Z">
                                    <w:rPr>
                                      <w:b/>
                                      <w:bCs/>
                                      <w:sz w:val="20"/>
                                      <w:szCs w:val="20"/>
                                    </w:rPr>
                                  </w:rPrChange>
                                </w:rPr>
                              </w:pPr>
                            </w:p>
                            <w:p w14:paraId="1C9DB680" w14:textId="77777777" w:rsidR="00736A66" w:rsidRPr="00A408A5" w:rsidRDefault="00736A66" w:rsidP="00736A66">
                              <w:pPr>
                                <w:shd w:val="clear" w:color="auto" w:fill="FFFFFF"/>
                                <w:spacing w:after="0" w:line="240" w:lineRule="auto"/>
                                <w:jc w:val="center"/>
                                <w:rPr>
                                  <w:b/>
                                  <w:bCs/>
                                  <w:sz w:val="20"/>
                                  <w:szCs w:val="20"/>
                                  <w:lang w:val="fr-FR"/>
                                  <w:rPrChange w:id="196" w:author="DELL" w:date="2024-03-19T14:53:00Z">
                                    <w:rPr>
                                      <w:b/>
                                      <w:bCs/>
                                      <w:sz w:val="20"/>
                                      <w:szCs w:val="20"/>
                                    </w:rPr>
                                  </w:rPrChange>
                                </w:rPr>
                              </w:pPr>
                            </w:p>
                            <w:p w14:paraId="696EFD34" w14:textId="77777777" w:rsidR="00736A66" w:rsidRPr="00A408A5" w:rsidRDefault="00736A66" w:rsidP="00736A66">
                              <w:pPr>
                                <w:shd w:val="clear" w:color="auto" w:fill="FFFFFF"/>
                                <w:spacing w:after="0" w:line="240" w:lineRule="auto"/>
                                <w:jc w:val="center"/>
                                <w:rPr>
                                  <w:b/>
                                  <w:bCs/>
                                  <w:sz w:val="20"/>
                                  <w:szCs w:val="20"/>
                                  <w:lang w:val="fr-FR"/>
                                  <w:rPrChange w:id="197" w:author="DELL" w:date="2024-03-19T14:53:00Z">
                                    <w:rPr>
                                      <w:b/>
                                      <w:bCs/>
                                      <w:sz w:val="20"/>
                                      <w:szCs w:val="20"/>
                                    </w:rPr>
                                  </w:rPrChange>
                                </w:rPr>
                              </w:pPr>
                            </w:p>
                            <w:p w14:paraId="61F49047" w14:textId="77777777" w:rsidR="00736A66" w:rsidRPr="00A408A5" w:rsidRDefault="00736A66" w:rsidP="00736A66">
                              <w:pPr>
                                <w:shd w:val="clear" w:color="auto" w:fill="FFFFFF"/>
                                <w:spacing w:after="0" w:line="240" w:lineRule="auto"/>
                                <w:jc w:val="center"/>
                                <w:rPr>
                                  <w:b/>
                                  <w:bCs/>
                                  <w:sz w:val="20"/>
                                  <w:szCs w:val="20"/>
                                  <w:lang w:val="fr-FR"/>
                                  <w:rPrChange w:id="198" w:author="DELL" w:date="2024-03-19T14:53:00Z">
                                    <w:rPr>
                                      <w:b/>
                                      <w:bCs/>
                                      <w:sz w:val="20"/>
                                      <w:szCs w:val="20"/>
                                    </w:rPr>
                                  </w:rPrChange>
                                </w:rPr>
                              </w:pPr>
                            </w:p>
                            <w:p w14:paraId="7E4FCC34" w14:textId="77777777" w:rsidR="00736A66" w:rsidRDefault="00736A66" w:rsidP="00736A66">
                              <w:pPr>
                                <w:shd w:val="clear" w:color="auto" w:fill="FFFFFF"/>
                                <w:spacing w:after="0" w:line="240" w:lineRule="auto"/>
                                <w:jc w:val="center"/>
                                <w:rPr>
                                  <w:b/>
                                  <w:bCs/>
                                  <w:sz w:val="20"/>
                                  <w:szCs w:val="20"/>
                                </w:rPr>
                              </w:pPr>
                              <w:r w:rsidRPr="00E32098">
                                <w:rPr>
                                  <w:b/>
                                  <w:bCs/>
                                  <w:sz w:val="20"/>
                                  <w:szCs w:val="20"/>
                                </w:rPr>
                                <w:t xml:space="preserve">Program </w:t>
                              </w:r>
                              <w:r>
                                <w:rPr>
                                  <w:b/>
                                  <w:bCs/>
                                  <w:sz w:val="20"/>
                                  <w:szCs w:val="20"/>
                                </w:rPr>
                                <w:t>Division</w:t>
                              </w:r>
                            </w:p>
                            <w:p w14:paraId="5659F3FB" w14:textId="77777777" w:rsidR="00736A66" w:rsidRPr="00E32098" w:rsidRDefault="00736A66" w:rsidP="00736A66">
                              <w:pPr>
                                <w:shd w:val="clear" w:color="auto" w:fill="FFFFFF"/>
                                <w:spacing w:after="0" w:line="240" w:lineRule="auto"/>
                                <w:jc w:val="center"/>
                                <w:rPr>
                                  <w:b/>
                                  <w:bCs/>
                                  <w:sz w:val="20"/>
                                  <w:szCs w:val="20"/>
                                </w:rPr>
                              </w:pPr>
                            </w:p>
                            <w:p w14:paraId="53F1BF38" w14:textId="77777777" w:rsidR="00736A66" w:rsidRPr="00236E88" w:rsidRDefault="00736A66" w:rsidP="00736A66">
                              <w:pPr>
                                <w:shd w:val="clear" w:color="auto" w:fill="FFFFFF"/>
                                <w:spacing w:after="0" w:line="240" w:lineRule="auto"/>
                                <w:jc w:val="center"/>
                                <w:rPr>
                                  <w:i/>
                                  <w:iCs/>
                                  <w:color w:val="FF0000"/>
                                </w:rPr>
                              </w:pPr>
                            </w:p>
                            <w:p w14:paraId="7C41BBC7" w14:textId="77777777" w:rsidR="00736A66" w:rsidRDefault="00736A66" w:rsidP="00736A66"/>
                          </w:txbxContent>
                        </wps:txbx>
                        <wps:bodyPr rot="0" vert="horz" wrap="square" lIns="91440" tIns="45720" rIns="91440" bIns="45720" anchor="t" anchorCtr="0" upright="1">
                          <a:noAutofit/>
                        </wps:bodyPr>
                      </wps:wsp>
                      <wps:wsp>
                        <wps:cNvPr id="1294519729" name="Rectangle 10"/>
                        <wps:cNvSpPr>
                          <a:spLocks noChangeArrowheads="1"/>
                        </wps:cNvSpPr>
                        <wps:spPr bwMode="auto">
                          <a:xfrm>
                            <a:off x="4105275" y="2333625"/>
                            <a:ext cx="1426210" cy="441960"/>
                          </a:xfrm>
                          <a:prstGeom prst="rect">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00CDCBD7" w14:textId="77777777" w:rsidR="00736A66" w:rsidRDefault="00736A66" w:rsidP="00736A66">
                              <w:pPr>
                                <w:shd w:val="clear" w:color="auto" w:fill="FFFFFF"/>
                                <w:spacing w:after="0" w:line="240" w:lineRule="auto"/>
                                <w:rPr>
                                  <w:b/>
                                  <w:bCs/>
                                  <w:sz w:val="20"/>
                                  <w:szCs w:val="20"/>
                                </w:rPr>
                              </w:pPr>
                              <w:r w:rsidRPr="00321865">
                                <w:rPr>
                                  <w:b/>
                                  <w:bCs/>
                                  <w:sz w:val="20"/>
                                  <w:szCs w:val="20"/>
                                </w:rPr>
                                <w:t xml:space="preserve">Management </w:t>
                              </w:r>
                              <w:r>
                                <w:rPr>
                                  <w:b/>
                                  <w:bCs/>
                                  <w:sz w:val="20"/>
                                  <w:szCs w:val="20"/>
                                </w:rPr>
                                <w:t>Division</w:t>
                              </w:r>
                            </w:p>
                            <w:p w14:paraId="7211A509" w14:textId="0D8B7BC5" w:rsidR="00736A66" w:rsidRDefault="00736A66" w:rsidP="00736A66">
                              <w:pPr>
                                <w:shd w:val="clear" w:color="auto" w:fill="FFFFFF"/>
                                <w:spacing w:after="0" w:line="240" w:lineRule="auto"/>
                                <w:rPr>
                                  <w:b/>
                                  <w:bCs/>
                                  <w:sz w:val="20"/>
                                  <w:szCs w:val="20"/>
                                </w:rPr>
                              </w:pPr>
                              <w:r>
                                <w:rPr>
                                  <w:b/>
                                  <w:bCs/>
                                  <w:sz w:val="20"/>
                                  <w:szCs w:val="20"/>
                                </w:rPr>
                                <w:t>(</w:t>
                              </w:r>
                              <w:ins w:id="199" w:author="DELL" w:date="2024-03-23T08:21:00Z">
                                <w:r w:rsidR="00414A27">
                                  <w:rPr>
                                    <w:b/>
                                    <w:bCs/>
                                    <w:sz w:val="20"/>
                                    <w:szCs w:val="20"/>
                                  </w:rPr>
                                  <w:t xml:space="preserve">CA, </w:t>
                                </w:r>
                              </w:ins>
                              <w:del w:id="200" w:author="DELL" w:date="2024-03-23T08:21:00Z">
                                <w:r w:rsidDel="00414A27">
                                  <w:rPr>
                                    <w:b/>
                                    <w:bCs/>
                                    <w:sz w:val="20"/>
                                    <w:szCs w:val="20"/>
                                  </w:rPr>
                                  <w:delText>Iswor Budathoki</w:delText>
                                </w:r>
                              </w:del>
                              <w:ins w:id="201" w:author="DELL" w:date="2024-03-23T08:21:00Z">
                                <w:r w:rsidR="00414A27">
                                  <w:rPr>
                                    <w:b/>
                                    <w:bCs/>
                                    <w:sz w:val="20"/>
                                    <w:szCs w:val="20"/>
                                  </w:rPr>
                                  <w:t>Sunil Aryal)</w:t>
                                </w:r>
                              </w:ins>
                            </w:p>
                            <w:p w14:paraId="29F53160" w14:textId="77777777" w:rsidR="00736A66" w:rsidRPr="00321865" w:rsidRDefault="00736A66" w:rsidP="00736A66">
                              <w:pPr>
                                <w:shd w:val="clear" w:color="auto" w:fill="FFFFFF"/>
                                <w:spacing w:after="0" w:line="240" w:lineRule="auto"/>
                                <w:rPr>
                                  <w:b/>
                                  <w:bCs/>
                                  <w:sz w:val="20"/>
                                  <w:szCs w:val="20"/>
                                </w:rPr>
                              </w:pPr>
                            </w:p>
                            <w:p w14:paraId="3E73EC7E" w14:textId="77777777" w:rsidR="00736A66" w:rsidRPr="00321865" w:rsidRDefault="00736A66" w:rsidP="00736A66">
                              <w:pPr>
                                <w:shd w:val="clear" w:color="auto" w:fill="FFFFFF"/>
                                <w:spacing w:after="0" w:line="240" w:lineRule="auto"/>
                                <w:jc w:val="center"/>
                                <w:rPr>
                                  <w:b/>
                                  <w:bCs/>
                                  <w:color w:val="FF0000"/>
                                  <w:sz w:val="20"/>
                                  <w:szCs w:val="20"/>
                                </w:rPr>
                              </w:pPr>
                            </w:p>
                          </w:txbxContent>
                        </wps:txbx>
                        <wps:bodyPr rot="0" vert="horz" wrap="square" lIns="91440" tIns="45720" rIns="91440" bIns="45720" anchor="t" anchorCtr="0" upright="1">
                          <a:noAutofit/>
                        </wps:bodyPr>
                      </wps:wsp>
                      <wps:wsp>
                        <wps:cNvPr id="41346891" name="Rectangle 11"/>
                        <wps:cNvSpPr>
                          <a:spLocks noChangeArrowheads="1"/>
                        </wps:cNvSpPr>
                        <wps:spPr bwMode="auto">
                          <a:xfrm>
                            <a:off x="1169670" y="3187065"/>
                            <a:ext cx="1958975" cy="736600"/>
                          </a:xfrm>
                          <a:prstGeom prst="rect">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00447598" w14:textId="441DE82A" w:rsidR="00736A66" w:rsidRPr="00302A12" w:rsidRDefault="00736A66" w:rsidP="00736A66">
                              <w:pPr>
                                <w:shd w:val="clear" w:color="auto" w:fill="FFFFFF"/>
                                <w:spacing w:after="0" w:line="240" w:lineRule="auto"/>
                                <w:rPr>
                                  <w:b/>
                                  <w:bCs/>
                                  <w:color w:val="FF0000"/>
                                  <w:sz w:val="18"/>
                                  <w:szCs w:val="18"/>
                                </w:rPr>
                              </w:pPr>
                              <w:r>
                                <w:rPr>
                                  <w:b/>
                                  <w:bCs/>
                                  <w:sz w:val="20"/>
                                  <w:szCs w:val="20"/>
                                </w:rPr>
                                <w:t xml:space="preserve"> </w:t>
                              </w:r>
                              <w:r>
                                <w:rPr>
                                  <w:b/>
                                  <w:bCs/>
                                  <w:sz w:val="20"/>
                                  <w:szCs w:val="20"/>
                                  <w:u w:val="single"/>
                                </w:rPr>
                                <w:t>Project</w:t>
                              </w:r>
                              <w:r w:rsidRPr="002351F0">
                                <w:rPr>
                                  <w:b/>
                                  <w:bCs/>
                                  <w:sz w:val="20"/>
                                  <w:szCs w:val="20"/>
                                  <w:u w:val="single"/>
                                </w:rPr>
                                <w:t xml:space="preserve"> Coordinator (</w:t>
                              </w:r>
                              <w:r>
                                <w:rPr>
                                  <w:b/>
                                  <w:bCs/>
                                  <w:sz w:val="20"/>
                                  <w:szCs w:val="20"/>
                                  <w:u w:val="single"/>
                                </w:rPr>
                                <w:t>P</w:t>
                              </w:r>
                              <w:r w:rsidRPr="002351F0">
                                <w:rPr>
                                  <w:b/>
                                  <w:bCs/>
                                  <w:sz w:val="20"/>
                                  <w:szCs w:val="20"/>
                                  <w:u w:val="single"/>
                                </w:rPr>
                                <w:t>C)</w:t>
                              </w:r>
                              <w:r>
                                <w:rPr>
                                  <w:b/>
                                  <w:bCs/>
                                  <w:sz w:val="20"/>
                                  <w:szCs w:val="20"/>
                                  <w:u w:val="single"/>
                                </w:rPr>
                                <w:t xml:space="preserve"> and field staff</w:t>
                              </w:r>
                              <w:r>
                                <w:rPr>
                                  <w:b/>
                                  <w:bCs/>
                                  <w:sz w:val="20"/>
                                  <w:szCs w:val="20"/>
                                </w:rPr>
                                <w:t>: Senior</w:t>
                              </w:r>
                              <w:ins w:id="202" w:author="DELL" w:date="2024-03-19T16:02:00Z">
                                <w:r w:rsidR="00803A78">
                                  <w:rPr>
                                    <w:b/>
                                    <w:bCs/>
                                    <w:sz w:val="20"/>
                                    <w:szCs w:val="20"/>
                                  </w:rPr>
                                  <w:t>-c</w:t>
                                </w:r>
                              </w:ins>
                              <w:del w:id="203" w:author="DELL" w:date="2024-03-19T16:02:00Z">
                                <w:r w:rsidDel="00803A78">
                                  <w:rPr>
                                    <w:b/>
                                    <w:bCs/>
                                    <w:sz w:val="20"/>
                                    <w:szCs w:val="20"/>
                                  </w:rPr>
                                  <w:delText xml:space="preserve"> C</w:delText>
                                </w:r>
                              </w:del>
                              <w:r>
                                <w:rPr>
                                  <w:b/>
                                  <w:bCs/>
                                  <w:sz w:val="20"/>
                                  <w:szCs w:val="20"/>
                                </w:rPr>
                                <w:t>itizen Community</w:t>
                              </w:r>
                              <w:ins w:id="204" w:author="DELL" w:date="2024-03-19T16:02:00Z">
                                <w:r w:rsidR="00803A78">
                                  <w:rPr>
                                    <w:b/>
                                    <w:bCs/>
                                    <w:sz w:val="20"/>
                                    <w:szCs w:val="20"/>
                                  </w:rPr>
                                  <w:t xml:space="preserve"> </w:t>
                                </w:r>
                              </w:ins>
                              <w:del w:id="205" w:author="DELL" w:date="2024-03-19T16:02:00Z">
                                <w:r w:rsidDel="00803A78">
                                  <w:rPr>
                                    <w:b/>
                                    <w:bCs/>
                                    <w:sz w:val="20"/>
                                    <w:szCs w:val="20"/>
                                  </w:rPr>
                                  <w:delText>-d</w:delText>
                                </w:r>
                              </w:del>
                              <w:ins w:id="206" w:author="DELL" w:date="2024-03-19T16:02:00Z">
                                <w:r w:rsidR="00803A78">
                                  <w:rPr>
                                    <w:b/>
                                    <w:bCs/>
                                    <w:sz w:val="20"/>
                                    <w:szCs w:val="20"/>
                                  </w:rPr>
                                  <w:t>D</w:t>
                                </w:r>
                              </w:ins>
                              <w:r>
                                <w:rPr>
                                  <w:b/>
                                  <w:bCs/>
                                  <w:sz w:val="20"/>
                                  <w:szCs w:val="20"/>
                                </w:rPr>
                                <w:t>evelopment Programs (SC</w:t>
                              </w:r>
                              <w:del w:id="207" w:author="DELL" w:date="2024-03-19T16:02:00Z">
                                <w:r w:rsidDel="00803A78">
                                  <w:rPr>
                                    <w:b/>
                                    <w:bCs/>
                                    <w:sz w:val="20"/>
                                    <w:szCs w:val="20"/>
                                  </w:rPr>
                                  <w:delText>C</w:delText>
                                </w:r>
                              </w:del>
                              <w:ins w:id="208" w:author="DELL" w:date="2024-03-19T16:02:00Z">
                                <w:r w:rsidR="00803A78">
                                  <w:rPr>
                                    <w:b/>
                                    <w:bCs/>
                                    <w:sz w:val="20"/>
                                    <w:szCs w:val="20"/>
                                  </w:rPr>
                                  <w:t>D</w:t>
                                </w:r>
                              </w:ins>
                              <w:r>
                                <w:rPr>
                                  <w:b/>
                                  <w:bCs/>
                                  <w:sz w:val="20"/>
                                  <w:szCs w:val="20"/>
                                </w:rPr>
                                <w:t>P)</w:t>
                              </w:r>
                            </w:p>
                            <w:p w14:paraId="5D5FF733" w14:textId="77777777" w:rsidR="00736A66" w:rsidRDefault="00736A66" w:rsidP="00736A66">
                              <w:pPr>
                                <w:shd w:val="clear" w:color="auto" w:fill="FFFFFF"/>
                                <w:spacing w:after="0" w:line="240" w:lineRule="auto"/>
                                <w:jc w:val="center"/>
                                <w:rPr>
                                  <w:b/>
                                  <w:bCs/>
                                  <w:color w:val="FF0000"/>
                                </w:rPr>
                              </w:pPr>
                            </w:p>
                            <w:p w14:paraId="459B3519" w14:textId="77777777" w:rsidR="00736A66" w:rsidRDefault="00736A66" w:rsidP="00736A66">
                              <w:pPr>
                                <w:shd w:val="clear" w:color="auto" w:fill="00B0F0"/>
                                <w:spacing w:after="0" w:line="240" w:lineRule="auto"/>
                                <w:jc w:val="center"/>
                                <w:rPr>
                                  <w:b/>
                                  <w:bCs/>
                                  <w:color w:val="FF0000"/>
                                </w:rPr>
                              </w:pPr>
                            </w:p>
                            <w:p w14:paraId="6E50D293" w14:textId="77777777" w:rsidR="00736A66" w:rsidRPr="004A5659" w:rsidRDefault="00736A66" w:rsidP="00736A66">
                              <w:pPr>
                                <w:shd w:val="clear" w:color="auto" w:fill="00B0F0"/>
                                <w:spacing w:after="0" w:line="240" w:lineRule="auto"/>
                                <w:jc w:val="center"/>
                                <w:rPr>
                                  <w:b/>
                                  <w:bCs/>
                                  <w:color w:val="FF0000"/>
                                </w:rPr>
                              </w:pPr>
                              <w:r w:rsidRPr="004A5659">
                                <w:rPr>
                                  <w:b/>
                                  <w:bCs/>
                                  <w:color w:val="FF0000"/>
                                </w:rPr>
                                <w:t>(PC)</w:t>
                              </w:r>
                            </w:p>
                          </w:txbxContent>
                        </wps:txbx>
                        <wps:bodyPr rot="0" vert="horz" wrap="square" lIns="91440" tIns="45720" rIns="91440" bIns="45720" anchor="t" anchorCtr="0" upright="1">
                          <a:noAutofit/>
                        </wps:bodyPr>
                      </wps:wsp>
                      <wps:wsp>
                        <wps:cNvPr id="592977317" name="Rectangle 12"/>
                        <wps:cNvSpPr>
                          <a:spLocks noChangeArrowheads="1"/>
                        </wps:cNvSpPr>
                        <wps:spPr bwMode="auto">
                          <a:xfrm>
                            <a:off x="1191260" y="4119880"/>
                            <a:ext cx="1958975" cy="589915"/>
                          </a:xfrm>
                          <a:prstGeom prst="rect">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2DAB5115" w14:textId="77777777" w:rsidR="00736A66" w:rsidRPr="002520C3" w:rsidRDefault="00736A66" w:rsidP="00736A66">
                              <w:pPr>
                                <w:shd w:val="clear" w:color="auto" w:fill="FFFFFF"/>
                                <w:spacing w:after="0" w:line="240" w:lineRule="auto"/>
                                <w:rPr>
                                  <w:b/>
                                  <w:bCs/>
                                </w:rPr>
                              </w:pPr>
                              <w:r>
                                <w:rPr>
                                  <w:b/>
                                  <w:bCs/>
                                  <w:sz w:val="20"/>
                                  <w:szCs w:val="20"/>
                                  <w:u w:val="single"/>
                                </w:rPr>
                                <w:t>Project</w:t>
                              </w:r>
                              <w:r w:rsidRPr="003A426A">
                                <w:rPr>
                                  <w:b/>
                                  <w:bCs/>
                                  <w:sz w:val="20"/>
                                  <w:szCs w:val="20"/>
                                  <w:u w:val="single"/>
                                </w:rPr>
                                <w:t xml:space="preserve"> Coordinator (PC)</w:t>
                              </w:r>
                              <w:r>
                                <w:rPr>
                                  <w:b/>
                                  <w:bCs/>
                                  <w:sz w:val="20"/>
                                  <w:szCs w:val="20"/>
                                  <w:u w:val="single"/>
                                </w:rPr>
                                <w:t xml:space="preserve"> and field staff: </w:t>
                              </w:r>
                              <w:r w:rsidRPr="002520C3">
                                <w:rPr>
                                  <w:b/>
                                  <w:bCs/>
                                  <w:sz w:val="20"/>
                                  <w:szCs w:val="20"/>
                                </w:rPr>
                                <w:t>Integrated School Health Program</w:t>
                              </w:r>
                              <w:r>
                                <w:rPr>
                                  <w:b/>
                                  <w:bCs/>
                                  <w:sz w:val="20"/>
                                  <w:szCs w:val="20"/>
                                </w:rPr>
                                <w:t>s</w:t>
                              </w:r>
                              <w:r w:rsidRPr="002520C3">
                                <w:rPr>
                                  <w:b/>
                                  <w:bCs/>
                                  <w:sz w:val="20"/>
                                  <w:szCs w:val="20"/>
                                </w:rPr>
                                <w:t xml:space="preserve"> (ISHP)</w:t>
                              </w:r>
                            </w:p>
                            <w:p w14:paraId="205259E3" w14:textId="77777777" w:rsidR="00736A66" w:rsidRPr="002520C3" w:rsidRDefault="00736A66" w:rsidP="00736A66">
                              <w:pPr>
                                <w:shd w:val="clear" w:color="auto" w:fill="FFFFFF"/>
                                <w:spacing w:after="0" w:line="240" w:lineRule="auto"/>
                                <w:rPr>
                                  <w:b/>
                                  <w:bCs/>
                                </w:rPr>
                              </w:pPr>
                            </w:p>
                          </w:txbxContent>
                        </wps:txbx>
                        <wps:bodyPr rot="0" vert="horz" wrap="square" lIns="91440" tIns="45720" rIns="91440" bIns="45720" anchor="t" anchorCtr="0" upright="1">
                          <a:noAutofit/>
                        </wps:bodyPr>
                      </wps:wsp>
                      <wps:wsp>
                        <wps:cNvPr id="572549327" name="AutoShape 25"/>
                        <wps:cNvCnPr>
                          <a:cxnSpLocks noChangeShapeType="1"/>
                        </wps:cNvCnPr>
                        <wps:spPr bwMode="auto">
                          <a:xfrm>
                            <a:off x="3150235" y="474345"/>
                            <a:ext cx="5080" cy="1974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0651288" name="AutoShape 26"/>
                        <wps:cNvCnPr>
                          <a:cxnSpLocks noChangeShapeType="1"/>
                        </wps:cNvCnPr>
                        <wps:spPr bwMode="auto">
                          <a:xfrm>
                            <a:off x="3154045" y="1263650"/>
                            <a:ext cx="1270" cy="2311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7997739" name="AutoShape 27"/>
                        <wps:cNvCnPr>
                          <a:cxnSpLocks noChangeShapeType="1"/>
                        </wps:cNvCnPr>
                        <wps:spPr bwMode="auto">
                          <a:xfrm flipV="1">
                            <a:off x="3476625" y="2554605"/>
                            <a:ext cx="628650" cy="673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0761898" name="AutoShape 28"/>
                        <wps:cNvCnPr>
                          <a:cxnSpLocks noChangeShapeType="1"/>
                          <a:stCxn id="2099126226" idx="2"/>
                          <a:endCxn id="1467217474" idx="0"/>
                        </wps:cNvCnPr>
                        <wps:spPr bwMode="auto">
                          <a:xfrm flipH="1">
                            <a:off x="2686050" y="2132330"/>
                            <a:ext cx="467995" cy="2559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4344222" name="AutoShape 31"/>
                        <wps:cNvCnPr>
                          <a:cxnSpLocks noChangeShapeType="1"/>
                        </wps:cNvCnPr>
                        <wps:spPr bwMode="auto">
                          <a:xfrm>
                            <a:off x="3938905" y="883920"/>
                            <a:ext cx="365760" cy="31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012106718" name="AutoShape 32"/>
                        <wps:cNvCnPr>
                          <a:cxnSpLocks noChangeShapeType="1"/>
                        </wps:cNvCnPr>
                        <wps:spPr bwMode="auto">
                          <a:xfrm>
                            <a:off x="3979545" y="1865630"/>
                            <a:ext cx="331470" cy="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657692128" name="AutoShape 44"/>
                        <wps:cNvCnPr>
                          <a:cxnSpLocks noChangeShapeType="1"/>
                        </wps:cNvCnPr>
                        <wps:spPr bwMode="auto">
                          <a:xfrm>
                            <a:off x="836295" y="3554095"/>
                            <a:ext cx="34353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22192053" name="Rectangle 6"/>
                        <wps:cNvSpPr>
                          <a:spLocks noChangeArrowheads="1"/>
                        </wps:cNvSpPr>
                        <wps:spPr bwMode="auto">
                          <a:xfrm>
                            <a:off x="4311015" y="1646555"/>
                            <a:ext cx="1420495" cy="428625"/>
                          </a:xfrm>
                          <a:prstGeom prst="rect">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124F2957" w14:textId="7F99AE5C" w:rsidR="00736A66" w:rsidRPr="00C62B2E" w:rsidRDefault="00736A66" w:rsidP="00736A66">
                              <w:pPr>
                                <w:shd w:val="clear" w:color="auto" w:fill="FFFFFF"/>
                                <w:spacing w:after="0"/>
                                <w:jc w:val="center"/>
                                <w:rPr>
                                  <w:b/>
                                  <w:bCs/>
                                  <w:sz w:val="20"/>
                                  <w:szCs w:val="20"/>
                                  <w:lang w:val="fr-FR"/>
                                  <w:rPrChange w:id="209" w:author="DELL" w:date="2024-03-19T16:00:00Z">
                                    <w:rPr>
                                      <w:b/>
                                      <w:bCs/>
                                      <w:sz w:val="20"/>
                                      <w:szCs w:val="20"/>
                                    </w:rPr>
                                  </w:rPrChange>
                                </w:rPr>
                              </w:pPr>
                              <w:del w:id="210" w:author="DELL" w:date="2024-03-19T16:00:00Z">
                                <w:r w:rsidRPr="00C62B2E" w:rsidDel="00C62B2E">
                                  <w:rPr>
                                    <w:b/>
                                    <w:bCs/>
                                    <w:sz w:val="20"/>
                                    <w:szCs w:val="20"/>
                                    <w:lang w:val="fr-FR"/>
                                    <w:rPrChange w:id="211" w:author="DELL" w:date="2024-03-19T16:00:00Z">
                                      <w:rPr>
                                        <w:b/>
                                        <w:bCs/>
                                        <w:sz w:val="20"/>
                                        <w:szCs w:val="20"/>
                                      </w:rPr>
                                    </w:rPrChange>
                                  </w:rPr>
                                  <w:delText xml:space="preserve">Sr. </w:delText>
                                </w:r>
                              </w:del>
                              <w:proofErr w:type="spellStart"/>
                              <w:r w:rsidRPr="00C62B2E">
                                <w:rPr>
                                  <w:b/>
                                  <w:bCs/>
                                  <w:sz w:val="20"/>
                                  <w:szCs w:val="20"/>
                                  <w:lang w:val="fr-FR"/>
                                  <w:rPrChange w:id="212" w:author="DELL" w:date="2024-03-19T16:00:00Z">
                                    <w:rPr>
                                      <w:b/>
                                      <w:bCs/>
                                      <w:sz w:val="20"/>
                                      <w:szCs w:val="20"/>
                                    </w:rPr>
                                  </w:rPrChange>
                                </w:rPr>
                                <w:t>Tech</w:t>
                              </w:r>
                              <w:ins w:id="213" w:author="DELL" w:date="2024-03-19T16:00:00Z">
                                <w:r w:rsidR="00C62B2E" w:rsidRPr="00C62B2E">
                                  <w:rPr>
                                    <w:b/>
                                    <w:bCs/>
                                    <w:sz w:val="20"/>
                                    <w:szCs w:val="20"/>
                                    <w:lang w:val="fr-FR"/>
                                    <w:rPrChange w:id="214" w:author="DELL" w:date="2024-03-19T16:00:00Z">
                                      <w:rPr>
                                        <w:b/>
                                        <w:bCs/>
                                        <w:sz w:val="20"/>
                                        <w:szCs w:val="20"/>
                                      </w:rPr>
                                    </w:rPrChange>
                                  </w:rPr>
                                  <w:t>nical</w:t>
                                </w:r>
                                <w:proofErr w:type="spellEnd"/>
                                <w:r w:rsidR="00C62B2E" w:rsidRPr="00C62B2E">
                                  <w:rPr>
                                    <w:b/>
                                    <w:bCs/>
                                    <w:sz w:val="20"/>
                                    <w:szCs w:val="20"/>
                                    <w:lang w:val="fr-FR"/>
                                    <w:rPrChange w:id="215" w:author="DELL" w:date="2024-03-19T16:00:00Z">
                                      <w:rPr>
                                        <w:b/>
                                        <w:bCs/>
                                        <w:sz w:val="20"/>
                                        <w:szCs w:val="20"/>
                                      </w:rPr>
                                    </w:rPrChange>
                                  </w:rPr>
                                  <w:t xml:space="preserve">/ </w:t>
                                </w:r>
                                <w:proofErr w:type="spellStart"/>
                                <w:r w:rsidR="00C62B2E" w:rsidRPr="00C62B2E">
                                  <w:rPr>
                                    <w:b/>
                                    <w:bCs/>
                                    <w:sz w:val="20"/>
                                    <w:szCs w:val="20"/>
                                    <w:lang w:val="fr-FR"/>
                                    <w:rPrChange w:id="216" w:author="DELL" w:date="2024-03-19T16:00:00Z">
                                      <w:rPr>
                                        <w:b/>
                                        <w:bCs/>
                                        <w:sz w:val="20"/>
                                        <w:szCs w:val="20"/>
                                      </w:rPr>
                                    </w:rPrChange>
                                  </w:rPr>
                                  <w:t>Core</w:t>
                                </w:r>
                                <w:proofErr w:type="spellEnd"/>
                                <w:r w:rsidR="00C62B2E" w:rsidRPr="00C62B2E">
                                  <w:rPr>
                                    <w:b/>
                                    <w:bCs/>
                                    <w:sz w:val="20"/>
                                    <w:szCs w:val="20"/>
                                    <w:lang w:val="fr-FR"/>
                                    <w:rPrChange w:id="217" w:author="DELL" w:date="2024-03-19T16:00:00Z">
                                      <w:rPr>
                                        <w:b/>
                                        <w:bCs/>
                                        <w:sz w:val="20"/>
                                        <w:szCs w:val="20"/>
                                      </w:rPr>
                                    </w:rPrChange>
                                  </w:rPr>
                                  <w:t xml:space="preserve"> </w:t>
                                </w:r>
                              </w:ins>
                              <w:del w:id="218" w:author="DELL" w:date="2024-03-19T16:00:00Z">
                                <w:r w:rsidRPr="00C62B2E" w:rsidDel="00C62B2E">
                                  <w:rPr>
                                    <w:b/>
                                    <w:bCs/>
                                    <w:sz w:val="20"/>
                                    <w:szCs w:val="20"/>
                                    <w:lang w:val="fr-FR"/>
                                    <w:rPrChange w:id="219" w:author="DELL" w:date="2024-03-19T16:00:00Z">
                                      <w:rPr>
                                        <w:b/>
                                        <w:bCs/>
                                        <w:sz w:val="20"/>
                                        <w:szCs w:val="20"/>
                                      </w:rPr>
                                    </w:rPrChange>
                                  </w:rPr>
                                  <w:delText>. Consultant</w:delText>
                                </w:r>
                              </w:del>
                              <w:ins w:id="220" w:author="DELL" w:date="2024-03-19T16:01:00Z">
                                <w:r w:rsidR="00C62B2E">
                                  <w:rPr>
                                    <w:b/>
                                    <w:bCs/>
                                    <w:sz w:val="20"/>
                                    <w:szCs w:val="20"/>
                                    <w:lang w:val="fr-FR"/>
                                  </w:rPr>
                                  <w:t>Team</w:t>
                                </w:r>
                              </w:ins>
                              <w:r w:rsidRPr="00C62B2E">
                                <w:rPr>
                                  <w:b/>
                                  <w:bCs/>
                                  <w:sz w:val="20"/>
                                  <w:szCs w:val="20"/>
                                  <w:lang w:val="fr-FR"/>
                                  <w:rPrChange w:id="221" w:author="DELL" w:date="2024-03-19T16:00:00Z">
                                    <w:rPr>
                                      <w:b/>
                                      <w:bCs/>
                                      <w:sz w:val="20"/>
                                      <w:szCs w:val="20"/>
                                    </w:rPr>
                                  </w:rPrChange>
                                </w:rPr>
                                <w:t xml:space="preserve"> </w:t>
                              </w:r>
                            </w:p>
                            <w:p w14:paraId="01F1BA36" w14:textId="4414DA3B" w:rsidR="00736A66" w:rsidRPr="00C62B2E" w:rsidRDefault="00736A66" w:rsidP="00C62B2E">
                              <w:pPr>
                                <w:shd w:val="clear" w:color="auto" w:fill="FFFFFF"/>
                                <w:spacing w:after="0"/>
                                <w:jc w:val="center"/>
                                <w:rPr>
                                  <w:b/>
                                  <w:bCs/>
                                  <w:sz w:val="20"/>
                                  <w:szCs w:val="20"/>
                                  <w:lang w:val="fr-FR"/>
                                  <w:rPrChange w:id="222" w:author="DELL" w:date="2024-03-19T16:00:00Z">
                                    <w:rPr>
                                      <w:b/>
                                      <w:bCs/>
                                      <w:sz w:val="20"/>
                                      <w:szCs w:val="20"/>
                                    </w:rPr>
                                  </w:rPrChange>
                                </w:rPr>
                              </w:pPr>
                              <w:del w:id="223" w:author="DELL" w:date="2024-03-19T16:01:00Z">
                                <w:r w:rsidRPr="00C62B2E" w:rsidDel="00C62B2E">
                                  <w:rPr>
                                    <w:b/>
                                    <w:bCs/>
                                    <w:sz w:val="20"/>
                                    <w:szCs w:val="20"/>
                                    <w:lang w:val="fr-FR"/>
                                    <w:rPrChange w:id="224" w:author="DELL" w:date="2024-03-19T16:00:00Z">
                                      <w:rPr>
                                        <w:b/>
                                        <w:bCs/>
                                        <w:sz w:val="20"/>
                                        <w:szCs w:val="20"/>
                                      </w:rPr>
                                    </w:rPrChange>
                                  </w:rPr>
                                  <w:delText>(</w:delText>
                                </w:r>
                                <w:r w:rsidRPr="00C62B2E" w:rsidDel="00C62B2E">
                                  <w:rPr>
                                    <w:b/>
                                    <w:bCs/>
                                    <w:i/>
                                    <w:iCs/>
                                    <w:sz w:val="20"/>
                                    <w:szCs w:val="20"/>
                                    <w:lang w:val="fr-FR"/>
                                    <w:rPrChange w:id="225" w:author="DELL" w:date="2024-03-19T16:00:00Z">
                                      <w:rPr>
                                        <w:b/>
                                        <w:bCs/>
                                        <w:i/>
                                        <w:iCs/>
                                        <w:sz w:val="20"/>
                                        <w:szCs w:val="20"/>
                                      </w:rPr>
                                    </w:rPrChange>
                                  </w:rPr>
                                  <w:delText>Dr. Pratap Jayavanth)</w:delText>
                                </w:r>
                              </w:del>
                            </w:p>
                          </w:txbxContent>
                        </wps:txbx>
                        <wps:bodyPr rot="0" vert="horz" wrap="square" lIns="91440" tIns="45720" rIns="91440" bIns="45720" anchor="t" anchorCtr="0" upright="1">
                          <a:noAutofit/>
                        </wps:bodyPr>
                      </wps:wsp>
                      <wps:wsp>
                        <wps:cNvPr id="1930326001" name="AutoShape 27"/>
                        <wps:cNvCnPr>
                          <a:cxnSpLocks noChangeShapeType="1"/>
                        </wps:cNvCnPr>
                        <wps:spPr bwMode="auto">
                          <a:xfrm>
                            <a:off x="5531485" y="2517140"/>
                            <a:ext cx="2597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9293152" name="Rectangle 6"/>
                        <wps:cNvSpPr>
                          <a:spLocks noChangeArrowheads="1"/>
                        </wps:cNvSpPr>
                        <wps:spPr bwMode="auto">
                          <a:xfrm>
                            <a:off x="3743325" y="3221990"/>
                            <a:ext cx="1695450" cy="574040"/>
                          </a:xfrm>
                          <a:prstGeom prst="rect">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318167A9" w14:textId="77777777" w:rsidR="00736A66" w:rsidRPr="000D724F" w:rsidRDefault="00736A66" w:rsidP="00736A66">
                              <w:pPr>
                                <w:shd w:val="clear" w:color="auto" w:fill="FFFFFF"/>
                                <w:spacing w:after="0" w:line="240" w:lineRule="auto"/>
                                <w:ind w:left="-90"/>
                                <w:rPr>
                                  <w:b/>
                                  <w:bCs/>
                                  <w:sz w:val="20"/>
                                  <w:szCs w:val="20"/>
                                  <w:lang w:val="fr-FR"/>
                                </w:rPr>
                              </w:pPr>
                              <w:r w:rsidRPr="000D724F">
                                <w:rPr>
                                  <w:b/>
                                  <w:bCs/>
                                  <w:sz w:val="20"/>
                                  <w:szCs w:val="20"/>
                                  <w:lang w:val="fr-FR"/>
                                </w:rPr>
                                <w:t xml:space="preserve">Documentation cum Admin/Fin </w:t>
                              </w:r>
                              <w:proofErr w:type="spellStart"/>
                              <w:r w:rsidRPr="000D724F">
                                <w:rPr>
                                  <w:b/>
                                  <w:bCs/>
                                  <w:sz w:val="20"/>
                                  <w:szCs w:val="20"/>
                                  <w:lang w:val="fr-FR"/>
                                </w:rPr>
                                <w:t>Officer</w:t>
                              </w:r>
                              <w:proofErr w:type="spellEnd"/>
                              <w:r w:rsidRPr="000D724F">
                                <w:rPr>
                                  <w:b/>
                                  <w:bCs/>
                                  <w:sz w:val="20"/>
                                  <w:szCs w:val="20"/>
                                  <w:lang w:val="fr-FR"/>
                                </w:rPr>
                                <w:t xml:space="preserve"> (DAFO)</w:t>
                              </w:r>
                            </w:p>
                          </w:txbxContent>
                        </wps:txbx>
                        <wps:bodyPr rot="0" vert="horz" wrap="square" lIns="91440" tIns="45720" rIns="91440" bIns="45720" anchor="t" anchorCtr="0" upright="1">
                          <a:noAutofit/>
                        </wps:bodyPr>
                      </wps:wsp>
                      <wps:wsp>
                        <wps:cNvPr id="2002804239" name="Rectangle 6"/>
                        <wps:cNvSpPr>
                          <a:spLocks noChangeArrowheads="1"/>
                        </wps:cNvSpPr>
                        <wps:spPr bwMode="auto">
                          <a:xfrm>
                            <a:off x="3743325" y="4879340"/>
                            <a:ext cx="1695450" cy="621665"/>
                          </a:xfrm>
                          <a:prstGeom prst="rect">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4C728128" w14:textId="77777777" w:rsidR="00736A66" w:rsidRDefault="00736A66" w:rsidP="00736A66">
                              <w:pPr>
                                <w:shd w:val="clear" w:color="auto" w:fill="FFFFFF"/>
                                <w:spacing w:after="0" w:line="240" w:lineRule="auto"/>
                                <w:rPr>
                                  <w:b/>
                                  <w:bCs/>
                                  <w:sz w:val="20"/>
                                  <w:szCs w:val="20"/>
                                </w:rPr>
                              </w:pPr>
                              <w:r>
                                <w:rPr>
                                  <w:b/>
                                  <w:bCs/>
                                  <w:sz w:val="20"/>
                                  <w:szCs w:val="20"/>
                                </w:rPr>
                                <w:t xml:space="preserve">Office Support Staff </w:t>
                              </w:r>
                            </w:p>
                            <w:p w14:paraId="5FD1C64D" w14:textId="77777777" w:rsidR="00736A66" w:rsidRPr="001E4158" w:rsidRDefault="00736A66" w:rsidP="00736A66">
                              <w:pPr>
                                <w:shd w:val="clear" w:color="auto" w:fill="FFFFFF"/>
                                <w:spacing w:after="0" w:line="240" w:lineRule="auto"/>
                                <w:rPr>
                                  <w:b/>
                                  <w:bCs/>
                                  <w:sz w:val="20"/>
                                  <w:szCs w:val="20"/>
                                </w:rPr>
                              </w:pPr>
                              <w:r>
                                <w:rPr>
                                  <w:b/>
                                  <w:bCs/>
                                  <w:sz w:val="20"/>
                                  <w:szCs w:val="20"/>
                                </w:rPr>
                                <w:t xml:space="preserve">(OSS)   </w:t>
                              </w:r>
                            </w:p>
                          </w:txbxContent>
                        </wps:txbx>
                        <wps:bodyPr rot="0" vert="horz" wrap="square" lIns="91440" tIns="45720" rIns="91440" bIns="45720" anchor="t" anchorCtr="0" upright="1">
                          <a:noAutofit/>
                        </wps:bodyPr>
                      </wps:wsp>
                      <wps:wsp>
                        <wps:cNvPr id="2131124803" name="AutoShape 27"/>
                        <wps:cNvCnPr>
                          <a:cxnSpLocks noChangeShapeType="1"/>
                        </wps:cNvCnPr>
                        <wps:spPr bwMode="auto">
                          <a:xfrm>
                            <a:off x="861695" y="2528570"/>
                            <a:ext cx="10337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193030" name="AutoShape 27"/>
                        <wps:cNvCnPr>
                          <a:cxnSpLocks noChangeShapeType="1"/>
                        </wps:cNvCnPr>
                        <wps:spPr bwMode="auto">
                          <a:xfrm>
                            <a:off x="861695" y="2535555"/>
                            <a:ext cx="635" cy="2593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9414031" name="AutoShape 44"/>
                        <wps:cNvCnPr>
                          <a:cxnSpLocks noChangeShapeType="1"/>
                        </wps:cNvCnPr>
                        <wps:spPr bwMode="auto">
                          <a:xfrm>
                            <a:off x="862330" y="5128895"/>
                            <a:ext cx="34353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7347308" name="Rectangle 6"/>
                        <wps:cNvSpPr>
                          <a:spLocks noChangeArrowheads="1"/>
                        </wps:cNvSpPr>
                        <wps:spPr bwMode="auto">
                          <a:xfrm>
                            <a:off x="3705225" y="4041140"/>
                            <a:ext cx="1695450" cy="602615"/>
                          </a:xfrm>
                          <a:prstGeom prst="rect">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0DB171F6" w14:textId="77777777" w:rsidR="00736A66" w:rsidRDefault="00736A66" w:rsidP="00736A66">
                              <w:pPr>
                                <w:shd w:val="clear" w:color="auto" w:fill="FFFFFF"/>
                                <w:spacing w:after="0" w:line="240" w:lineRule="auto"/>
                                <w:rPr>
                                  <w:b/>
                                  <w:bCs/>
                                  <w:sz w:val="20"/>
                                  <w:szCs w:val="20"/>
                                </w:rPr>
                              </w:pPr>
                              <w:r>
                                <w:rPr>
                                  <w:b/>
                                  <w:bCs/>
                                  <w:sz w:val="20"/>
                                  <w:szCs w:val="20"/>
                                </w:rPr>
                                <w:t>Reception cum Inventory Officer (RIO)</w:t>
                              </w:r>
                            </w:p>
                            <w:p w14:paraId="6B6D92C0" w14:textId="77777777" w:rsidR="00736A66" w:rsidRPr="001E4158" w:rsidRDefault="00736A66" w:rsidP="00736A66">
                              <w:pPr>
                                <w:shd w:val="clear" w:color="auto" w:fill="FFFFFF"/>
                                <w:spacing w:after="0" w:line="240" w:lineRule="auto"/>
                                <w:rPr>
                                  <w:b/>
                                  <w:bCs/>
                                  <w:sz w:val="20"/>
                                  <w:szCs w:val="20"/>
                                </w:rPr>
                              </w:pPr>
                            </w:p>
                          </w:txbxContent>
                        </wps:txbx>
                        <wps:bodyPr rot="0" vert="horz" wrap="square" lIns="91440" tIns="45720" rIns="91440" bIns="45720" anchor="t" anchorCtr="0" upright="1">
                          <a:noAutofit/>
                        </wps:bodyPr>
                      </wps:wsp>
                      <wps:wsp>
                        <wps:cNvPr id="582149540" name="AutoShape 26"/>
                        <wps:cNvCnPr>
                          <a:cxnSpLocks noChangeShapeType="1"/>
                        </wps:cNvCnPr>
                        <wps:spPr bwMode="auto">
                          <a:xfrm flipH="1">
                            <a:off x="5438775" y="3499485"/>
                            <a:ext cx="35306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7558041" name="AutoShape 27"/>
                        <wps:cNvCnPr>
                          <a:cxnSpLocks noChangeShapeType="1"/>
                        </wps:cNvCnPr>
                        <wps:spPr bwMode="auto">
                          <a:xfrm>
                            <a:off x="5791200" y="2517140"/>
                            <a:ext cx="635" cy="2679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496370" name="AutoShape 26"/>
                        <wps:cNvCnPr>
                          <a:cxnSpLocks noChangeShapeType="1"/>
                        </wps:cNvCnPr>
                        <wps:spPr bwMode="auto">
                          <a:xfrm flipH="1">
                            <a:off x="5410200" y="4347210"/>
                            <a:ext cx="35306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8973066" name="AutoShape 26"/>
                        <wps:cNvCnPr>
                          <a:cxnSpLocks noChangeShapeType="1"/>
                        </wps:cNvCnPr>
                        <wps:spPr bwMode="auto">
                          <a:xfrm flipH="1">
                            <a:off x="5438775" y="5194935"/>
                            <a:ext cx="35306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30142463" name="Rectangle 13"/>
                        <wps:cNvSpPr>
                          <a:spLocks noChangeArrowheads="1"/>
                        </wps:cNvSpPr>
                        <wps:spPr bwMode="auto">
                          <a:xfrm>
                            <a:off x="1205230" y="4892675"/>
                            <a:ext cx="2141220" cy="608330"/>
                          </a:xfrm>
                          <a:prstGeom prst="rect">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65A3CC47" w14:textId="77777777" w:rsidR="00736A66" w:rsidRPr="002520C3" w:rsidRDefault="00736A66" w:rsidP="00736A66">
                              <w:pPr>
                                <w:shd w:val="clear" w:color="auto" w:fill="FFFFFF"/>
                                <w:spacing w:after="0" w:line="240" w:lineRule="auto"/>
                                <w:rPr>
                                  <w:b/>
                                  <w:bCs/>
                                  <w:sz w:val="20"/>
                                  <w:szCs w:val="20"/>
                                </w:rPr>
                              </w:pPr>
                              <w:r w:rsidRPr="003A426A">
                                <w:rPr>
                                  <w:b/>
                                  <w:bCs/>
                                  <w:sz w:val="20"/>
                                  <w:szCs w:val="20"/>
                                  <w:u w:val="single"/>
                                </w:rPr>
                                <w:t>Project Coordinator (PC)</w:t>
                              </w:r>
                              <w:r>
                                <w:rPr>
                                  <w:b/>
                                  <w:bCs/>
                                  <w:sz w:val="20"/>
                                  <w:szCs w:val="20"/>
                                  <w:u w:val="single"/>
                                </w:rPr>
                                <w:t xml:space="preserve"> and field staff: </w:t>
                              </w:r>
                              <w:r>
                                <w:rPr>
                                  <w:b/>
                                  <w:bCs/>
                                  <w:sz w:val="20"/>
                                  <w:szCs w:val="20"/>
                                </w:rPr>
                                <w:t>Intensive Reproductive Health &amp; Rights (IRHR)</w:t>
                              </w:r>
                            </w:p>
                          </w:txbxContent>
                        </wps:txbx>
                        <wps:bodyPr rot="0" vert="horz" wrap="square" lIns="91440" tIns="45720" rIns="91440" bIns="45720" anchor="t" anchorCtr="0" upright="1">
                          <a:noAutofit/>
                        </wps:bodyPr>
                      </wps:wsp>
                      <wps:wsp>
                        <wps:cNvPr id="1170093392" name="AutoShape 44"/>
                        <wps:cNvCnPr>
                          <a:cxnSpLocks noChangeShapeType="1"/>
                        </wps:cNvCnPr>
                        <wps:spPr bwMode="auto">
                          <a:xfrm>
                            <a:off x="861695" y="4433570"/>
                            <a:ext cx="34353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45284DFB" id="Canvas 1" o:spid="_x0000_s1026" editas="canvas" style="position:absolute;margin-left:0;margin-top:-622.45pt;width:485.25pt;height:494.65pt;z-index:251658240;mso-position-horizontal-relative:char;mso-position-vertical-relative:line" coordsize="61626,6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626;height:62820;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23431;top:692;width:15958;height:3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" strokecolor="#d99594" strokeweight="1pt">
                  <v:fill color2="#e5b8b7" focus="100%" type="gradient"/>
                  <v:shadow on="t" color="#622423" opacity=".5" offset="1pt"/>
                  <v:textbox>
                    <w:txbxContent>
                      <w:p w14:paraId="4B65643C" w14:textId="77777777" w:rsidR="00736A66" w:rsidRPr="00465C2F" w:rsidRDefault="00736A66" w:rsidP="00736A66">
                        <w:pPr>
                          <w:shd w:val="clear" w:color="auto" w:fill="FFFFFF"/>
                          <w:spacing w:after="0" w:line="240" w:lineRule="auto"/>
                          <w:jc w:val="both"/>
                          <w:rPr>
                            <w:b/>
                            <w:bCs/>
                            <w:sz w:val="20"/>
                            <w:szCs w:val="20"/>
                          </w:rPr>
                        </w:pPr>
                        <w:r w:rsidRPr="00465C2F">
                          <w:rPr>
                            <w:b/>
                            <w:bCs/>
                            <w:sz w:val="20"/>
                            <w:szCs w:val="20"/>
                          </w:rPr>
                          <w:t>HASTI (General Assembly)</w:t>
                        </w:r>
                      </w:p>
                      <w:p w14:paraId="0BC33142" w14:textId="77777777" w:rsidR="00736A66" w:rsidRPr="003A30DF" w:rsidRDefault="00736A66" w:rsidP="00736A66">
                        <w:pPr>
                          <w:shd w:val="clear" w:color="auto" w:fill="FFFFFF"/>
                          <w:spacing w:after="0" w:line="240" w:lineRule="auto"/>
                          <w:jc w:val="center"/>
                          <w:rPr>
                            <w:b/>
                            <w:bCs/>
                            <w:sz w:val="20"/>
                            <w:szCs w:val="20"/>
                          </w:rPr>
                        </w:pPr>
                      </w:p>
                      <w:p w14:paraId="5A457430" w14:textId="77777777" w:rsidR="00736A66" w:rsidRPr="007C5EE0" w:rsidRDefault="00736A66" w:rsidP="00736A66">
                        <w:pPr>
                          <w:spacing w:after="0" w:line="240" w:lineRule="auto"/>
                          <w:rPr>
                            <w:b/>
                            <w:bCs/>
                            <w:sz w:val="20"/>
                            <w:szCs w:val="20"/>
                          </w:rPr>
                        </w:pPr>
                      </w:p>
                      <w:p w14:paraId="35872CA8" w14:textId="77777777" w:rsidR="00736A66" w:rsidRPr="007C5EE0" w:rsidRDefault="00736A66" w:rsidP="00736A66">
                        <w:pPr>
                          <w:spacing w:after="0" w:line="240" w:lineRule="auto"/>
                          <w:rPr>
                            <w:b/>
                            <w:bCs/>
                          </w:rPr>
                        </w:pPr>
                      </w:p>
                      <w:p w14:paraId="1DC8ECFE" w14:textId="77777777" w:rsidR="00736A66" w:rsidRPr="007C5EE0" w:rsidRDefault="00736A66" w:rsidP="00736A66">
                        <w:pPr>
                          <w:spacing w:after="0" w:line="240" w:lineRule="auto"/>
                          <w:rPr>
                            <w:b/>
                            <w:bCs/>
                          </w:rPr>
                        </w:pPr>
                      </w:p>
                    </w:txbxContent>
                  </v:textbox>
                </v:shape>
                <v:rect id="Rectangle 5" o:spid="_x0000_s1029" style="position:absolute;left:23520;top:6451;width:15964;height:6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" strokecolor="#d99594" strokeweight="1pt">
                  <v:fill color2="#e5b8b7" focus="100%" type="gradient"/>
                  <v:shadow on="t" color="#622423" opacity=".5" offset="1pt"/>
                  <v:textbox>
                    <w:txbxContent>
                      <w:p w14:paraId="40389C72" w14:textId="77777777" w:rsidR="00736A66" w:rsidRPr="004734FE" w:rsidRDefault="00736A66" w:rsidP="00736A66">
                        <w:pPr>
                          <w:shd w:val="clear" w:color="auto" w:fill="FFFFFF"/>
                          <w:spacing w:after="0" w:line="240" w:lineRule="auto"/>
                          <w:jc w:val="center"/>
                          <w:rPr>
                            <w:b/>
                            <w:bCs/>
                            <w:sz w:val="20"/>
                            <w:szCs w:val="20"/>
                          </w:rPr>
                        </w:pPr>
                        <w:r>
                          <w:rPr>
                            <w:b/>
                            <w:bCs/>
                            <w:sz w:val="20"/>
                            <w:szCs w:val="20"/>
                          </w:rPr>
                          <w:t>Executive</w:t>
                        </w:r>
                        <w:r w:rsidRPr="004734FE">
                          <w:rPr>
                            <w:b/>
                            <w:bCs/>
                            <w:sz w:val="20"/>
                            <w:szCs w:val="20"/>
                          </w:rPr>
                          <w:t xml:space="preserve"> Committee (EC)</w:t>
                        </w:r>
                      </w:p>
                      <w:p w14:paraId="56D6A8E4" w14:textId="77777777" w:rsidR="00736A66" w:rsidRDefault="00736A66" w:rsidP="00736A66">
                        <w:pPr>
                          <w:shd w:val="clear" w:color="auto" w:fill="FFFFFF"/>
                          <w:spacing w:after="0"/>
                          <w:jc w:val="center"/>
                          <w:rPr>
                            <w:b/>
                            <w:bCs/>
                            <w:sz w:val="18"/>
                            <w:szCs w:val="18"/>
                          </w:rPr>
                        </w:pPr>
                        <w:r w:rsidRPr="00C51979">
                          <w:rPr>
                            <w:b/>
                            <w:bCs/>
                            <w:sz w:val="16"/>
                            <w:szCs w:val="16"/>
                          </w:rPr>
                          <w:t>(</w:t>
                        </w:r>
                        <w:r w:rsidRPr="00C51979">
                          <w:rPr>
                            <w:b/>
                            <w:bCs/>
                            <w:sz w:val="18"/>
                            <w:szCs w:val="18"/>
                          </w:rPr>
                          <w:t xml:space="preserve">President: </w:t>
                        </w:r>
                      </w:p>
                      <w:p w14:paraId="041A06C0" w14:textId="6598AEEC" w:rsidR="00736A66" w:rsidRPr="00C62B2E" w:rsidRDefault="00C62B2E" w:rsidP="00736A66">
                        <w:pPr>
                          <w:shd w:val="clear" w:color="auto" w:fill="FFFFFF"/>
                          <w:spacing w:after="0"/>
                          <w:jc w:val="center"/>
                          <w:rPr>
                            <w:b/>
                            <w:bCs/>
                            <w:i/>
                            <w:iCs/>
                            <w:sz w:val="18"/>
                            <w:szCs w:val="18"/>
                            <w:rPrChange w:id="226" w:author="DELL" w:date="2024-03-19T16:00:00Z">
                              <w:rPr>
                                <w:b/>
                                <w:bCs/>
                                <w:sz w:val="18"/>
                                <w:szCs w:val="18"/>
                              </w:rPr>
                            </w:rPrChange>
                          </w:rPr>
                        </w:pPr>
                        <w:ins w:id="227" w:author="DELL" w:date="2024-03-19T16:00:00Z">
                          <w:r w:rsidRPr="00C62B2E">
                            <w:rPr>
                              <w:b/>
                              <w:bCs/>
                              <w:i/>
                              <w:iCs/>
                              <w:sz w:val="18"/>
                              <w:szCs w:val="18"/>
                              <w:rPrChange w:id="228" w:author="DELL" w:date="2024-03-19T16:00:00Z">
                                <w:rPr>
                                  <w:b/>
                                  <w:bCs/>
                                  <w:sz w:val="18"/>
                                  <w:szCs w:val="18"/>
                                </w:rPr>
                              </w:rPrChange>
                            </w:rPr>
                            <w:t>(</w:t>
                          </w:r>
                        </w:ins>
                        <w:r w:rsidR="00736A66" w:rsidRPr="00C62B2E">
                          <w:rPr>
                            <w:b/>
                            <w:bCs/>
                            <w:i/>
                            <w:iCs/>
                            <w:sz w:val="18"/>
                            <w:szCs w:val="18"/>
                            <w:rPrChange w:id="229" w:author="DELL" w:date="2024-03-19T16:00:00Z">
                              <w:rPr>
                                <w:b/>
                                <w:bCs/>
                                <w:sz w:val="18"/>
                                <w:szCs w:val="18"/>
                              </w:rPr>
                            </w:rPrChange>
                          </w:rPr>
                          <w:t>Prof. Mandira Shahi)</w:t>
                        </w:r>
                      </w:p>
                      <w:p w14:paraId="7581B802" w14:textId="77777777" w:rsidR="00736A66" w:rsidRPr="00C62B2E" w:rsidRDefault="00736A66" w:rsidP="00736A66">
                        <w:pPr>
                          <w:shd w:val="clear" w:color="auto" w:fill="FFFFFF"/>
                          <w:spacing w:after="0"/>
                          <w:jc w:val="center"/>
                          <w:rPr>
                            <w:b/>
                            <w:bCs/>
                            <w:i/>
                            <w:iCs/>
                            <w:sz w:val="20"/>
                            <w:szCs w:val="20"/>
                          </w:rPr>
                        </w:pPr>
                      </w:p>
                      <w:p w14:paraId="0C7D10C7" w14:textId="77777777" w:rsidR="00736A66" w:rsidRDefault="00736A66" w:rsidP="00736A66">
                        <w:pPr>
                          <w:spacing w:after="0"/>
                          <w:jc w:val="center"/>
                          <w:rPr>
                            <w:b/>
                            <w:bCs/>
                          </w:rPr>
                        </w:pPr>
                        <w:r w:rsidRPr="00C62B2E">
                          <w:rPr>
                            <w:b/>
                            <w:bCs/>
                            <w:i/>
                            <w:iCs/>
                            <w:rPrChange w:id="230" w:author="DELL" w:date="2024-03-19T16:00:00Z">
                              <w:rPr>
                                <w:b/>
                                <w:bCs/>
                              </w:rPr>
                            </w:rPrChange>
                          </w:rPr>
                          <w:t xml:space="preserve"> </w:t>
                        </w:r>
                      </w:p>
                      <w:p w14:paraId="34F95313" w14:textId="77777777" w:rsidR="00736A66" w:rsidRPr="00541A25" w:rsidRDefault="00736A66" w:rsidP="00736A66">
                        <w:pPr>
                          <w:spacing w:after="0"/>
                          <w:jc w:val="center"/>
                          <w:rPr>
                            <w:b/>
                            <w:bCs/>
                          </w:rPr>
                        </w:pPr>
                      </w:p>
                    </w:txbxContent>
                  </v:textbox>
                </v:rect>
                <v:rect id="Rectangle 6" o:spid="_x0000_s1030" style="position:absolute;left:42919;top:6883;width:14205;height:4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" strokecolor="#d99594" strokeweight="1pt">
                  <v:fill color2="#e5b8b7" focus="100%" type="gradient"/>
                  <v:shadow on="t" color="#622423" opacity=".5" offset="1pt"/>
                  <v:textbox>
                    <w:txbxContent>
                      <w:p w14:paraId="5BF4BCE5" w14:textId="77777777" w:rsidR="00736A66" w:rsidRPr="001E4158" w:rsidRDefault="00736A66" w:rsidP="00736A66">
                        <w:pPr>
                          <w:shd w:val="clear" w:color="auto" w:fill="FFFFFF"/>
                          <w:spacing w:after="0" w:line="240" w:lineRule="auto"/>
                          <w:rPr>
                            <w:b/>
                            <w:bCs/>
                            <w:sz w:val="20"/>
                            <w:szCs w:val="20"/>
                          </w:rPr>
                        </w:pPr>
                        <w:r w:rsidRPr="001E4158">
                          <w:rPr>
                            <w:b/>
                            <w:bCs/>
                            <w:sz w:val="20"/>
                            <w:szCs w:val="20"/>
                          </w:rPr>
                          <w:t>Partner Organization</w:t>
                        </w:r>
                        <w:r>
                          <w:rPr>
                            <w:b/>
                            <w:bCs/>
                            <w:sz w:val="20"/>
                            <w:szCs w:val="20"/>
                          </w:rPr>
                          <w:t>/</w:t>
                        </w:r>
                        <w:r w:rsidRPr="001E4158">
                          <w:rPr>
                            <w:b/>
                            <w:bCs/>
                            <w:sz w:val="20"/>
                            <w:szCs w:val="20"/>
                          </w:rPr>
                          <w:t>s</w:t>
                        </w:r>
                      </w:p>
                    </w:txbxContent>
                  </v:textbox>
                </v:rect>
                <v:rect id="Rectangle 7" o:spid="_x0000_s1031" style="position:absolute;left:23260;top:14662;width:16560;height:6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" strokecolor="#d99594" strokeweight="1pt">
                  <v:fill color2="#e5b8b7" focus="100%" type="gradient"/>
                  <v:shadow on="t" color="#622423" opacity=".5" offset="1pt"/>
                  <v:textbox>
                    <w:txbxContent>
                      <w:p w14:paraId="56FF717C" w14:textId="77777777" w:rsidR="00736A66" w:rsidRPr="00591658" w:rsidRDefault="00736A66" w:rsidP="00736A66">
                        <w:pPr>
                          <w:shd w:val="clear" w:color="auto" w:fill="FFFFFF"/>
                          <w:spacing w:after="0"/>
                          <w:jc w:val="center"/>
                          <w:rPr>
                            <w:b/>
                            <w:bCs/>
                            <w:sz w:val="20"/>
                            <w:szCs w:val="20"/>
                          </w:rPr>
                        </w:pPr>
                        <w:r>
                          <w:rPr>
                            <w:b/>
                            <w:bCs/>
                            <w:sz w:val="20"/>
                            <w:szCs w:val="20"/>
                          </w:rPr>
                          <w:t>Country</w:t>
                        </w:r>
                        <w:r w:rsidRPr="00591658">
                          <w:rPr>
                            <w:b/>
                            <w:bCs/>
                            <w:sz w:val="20"/>
                            <w:szCs w:val="20"/>
                          </w:rPr>
                          <w:t xml:space="preserve"> Director (</w:t>
                        </w:r>
                        <w:r>
                          <w:rPr>
                            <w:b/>
                            <w:bCs/>
                            <w:sz w:val="20"/>
                            <w:szCs w:val="20"/>
                          </w:rPr>
                          <w:t>C</w:t>
                        </w:r>
                        <w:r w:rsidRPr="00591658">
                          <w:rPr>
                            <w:b/>
                            <w:bCs/>
                            <w:sz w:val="20"/>
                            <w:szCs w:val="20"/>
                          </w:rPr>
                          <w:t>D)</w:t>
                        </w:r>
                      </w:p>
                      <w:p w14:paraId="20B18927" w14:textId="77777777" w:rsidR="00736A66" w:rsidRPr="00591658" w:rsidRDefault="00736A66" w:rsidP="00736A66">
                        <w:pPr>
                          <w:shd w:val="clear" w:color="auto" w:fill="FFFFFF"/>
                          <w:spacing w:after="0"/>
                          <w:jc w:val="center"/>
                          <w:rPr>
                            <w:b/>
                            <w:bCs/>
                            <w:i/>
                            <w:iCs/>
                            <w:sz w:val="20"/>
                            <w:szCs w:val="20"/>
                          </w:rPr>
                        </w:pPr>
                        <w:r w:rsidRPr="00591658">
                          <w:rPr>
                            <w:b/>
                            <w:bCs/>
                            <w:i/>
                            <w:iCs/>
                            <w:sz w:val="20"/>
                            <w:szCs w:val="20"/>
                          </w:rPr>
                          <w:t>(</w:t>
                        </w:r>
                        <w:r>
                          <w:rPr>
                            <w:b/>
                            <w:bCs/>
                            <w:i/>
                            <w:iCs/>
                            <w:sz w:val="20"/>
                            <w:szCs w:val="20"/>
                          </w:rPr>
                          <w:t>D</w:t>
                        </w:r>
                        <w:r w:rsidRPr="00591658">
                          <w:rPr>
                            <w:b/>
                            <w:bCs/>
                            <w:i/>
                            <w:iCs/>
                            <w:sz w:val="20"/>
                            <w:szCs w:val="20"/>
                          </w:rPr>
                          <w:t>r.</w:t>
                        </w:r>
                        <w:r>
                          <w:rPr>
                            <w:b/>
                            <w:bCs/>
                            <w:i/>
                            <w:iCs/>
                            <w:sz w:val="20"/>
                            <w:szCs w:val="20"/>
                          </w:rPr>
                          <w:t xml:space="preserve"> R</w:t>
                        </w:r>
                        <w:r w:rsidRPr="00591658">
                          <w:rPr>
                            <w:b/>
                            <w:bCs/>
                            <w:i/>
                            <w:iCs/>
                            <w:sz w:val="20"/>
                            <w:szCs w:val="20"/>
                          </w:rPr>
                          <w:t>anga Raj Dhungana)</w:t>
                        </w:r>
                      </w:p>
                    </w:txbxContent>
                  </v:textbox>
                </v:rect>
                <v:rect id="Rectangle 9" o:spid="_x0000_s1032" style="position:absolute;left:18954;top:23882;width:15812;height:4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" strokecolor="#d99594" strokeweight="1pt">
                  <v:fill color2="#e5b8b7" focus="100%" type="gradient"/>
                  <v:shadow on="t" color="#622423" opacity=".5" offset="1pt"/>
                  <v:textbox>
                    <w:txbxContent>
                      <w:p w14:paraId="55E74E3F" w14:textId="77777777" w:rsidR="00736A66" w:rsidRPr="00A408A5" w:rsidRDefault="00736A66" w:rsidP="00736A66">
                        <w:pPr>
                          <w:shd w:val="clear" w:color="auto" w:fill="FFFFFF"/>
                          <w:spacing w:after="0" w:line="240" w:lineRule="auto"/>
                          <w:rPr>
                            <w:b/>
                            <w:bCs/>
                            <w:sz w:val="20"/>
                            <w:szCs w:val="20"/>
                            <w:lang w:val="fr-FR"/>
                            <w:rPrChange w:id="231" w:author="DELL" w:date="2024-03-19T14:53:00Z">
                              <w:rPr>
                                <w:b/>
                                <w:bCs/>
                                <w:sz w:val="20"/>
                                <w:szCs w:val="20"/>
                              </w:rPr>
                            </w:rPrChange>
                          </w:rPr>
                        </w:pPr>
                        <w:r w:rsidRPr="00A408A5">
                          <w:rPr>
                            <w:b/>
                            <w:bCs/>
                            <w:sz w:val="20"/>
                            <w:szCs w:val="20"/>
                            <w:lang w:val="fr-FR"/>
                            <w:rPrChange w:id="232" w:author="DELL" w:date="2024-03-19T14:53:00Z">
                              <w:rPr>
                                <w:b/>
                                <w:bCs/>
                                <w:sz w:val="20"/>
                                <w:szCs w:val="20"/>
                              </w:rPr>
                            </w:rPrChange>
                          </w:rPr>
                          <w:t>Program Division</w:t>
                        </w:r>
                      </w:p>
                      <w:p w14:paraId="25B19FC1" w14:textId="2C9B6F2F" w:rsidR="00736A66" w:rsidRPr="00A408A5" w:rsidRDefault="00736A66" w:rsidP="00736A66">
                        <w:pPr>
                          <w:shd w:val="clear" w:color="auto" w:fill="FFFFFF"/>
                          <w:spacing w:after="0" w:line="240" w:lineRule="auto"/>
                          <w:rPr>
                            <w:b/>
                            <w:bCs/>
                            <w:sz w:val="20"/>
                            <w:szCs w:val="20"/>
                            <w:lang w:val="fr-FR"/>
                            <w:rPrChange w:id="233" w:author="DELL" w:date="2024-03-19T14:53:00Z">
                              <w:rPr>
                                <w:b/>
                                <w:bCs/>
                                <w:sz w:val="20"/>
                                <w:szCs w:val="20"/>
                              </w:rPr>
                            </w:rPrChange>
                          </w:rPr>
                        </w:pPr>
                        <w:r w:rsidRPr="00A408A5">
                          <w:rPr>
                            <w:b/>
                            <w:bCs/>
                            <w:sz w:val="20"/>
                            <w:szCs w:val="20"/>
                            <w:lang w:val="fr-FR"/>
                            <w:rPrChange w:id="234" w:author="DELL" w:date="2024-03-19T14:53:00Z">
                              <w:rPr>
                                <w:b/>
                                <w:bCs/>
                                <w:sz w:val="20"/>
                                <w:szCs w:val="20"/>
                              </w:rPr>
                            </w:rPrChange>
                          </w:rPr>
                          <w:t>(</w:t>
                        </w:r>
                        <w:del w:id="235" w:author="DELL" w:date="2024-03-17T16:21:00Z">
                          <w:r w:rsidRPr="00A408A5" w:rsidDel="009B1AAB">
                            <w:rPr>
                              <w:b/>
                              <w:bCs/>
                              <w:sz w:val="20"/>
                              <w:szCs w:val="20"/>
                              <w:lang w:val="fr-FR"/>
                              <w:rPrChange w:id="236" w:author="DELL" w:date="2024-03-19T14:53:00Z">
                                <w:rPr>
                                  <w:b/>
                                  <w:bCs/>
                                  <w:sz w:val="20"/>
                                  <w:szCs w:val="20"/>
                                </w:rPr>
                              </w:rPrChange>
                            </w:rPr>
                            <w:delText>Dr</w:delText>
                          </w:r>
                        </w:del>
                        <w:ins w:id="237" w:author="DELL" w:date="2024-03-17T16:21:00Z">
                          <w:r w:rsidR="009B1AAB" w:rsidRPr="00A408A5">
                            <w:rPr>
                              <w:b/>
                              <w:bCs/>
                              <w:sz w:val="20"/>
                              <w:szCs w:val="20"/>
                              <w:lang w:val="fr-FR"/>
                              <w:rPrChange w:id="238" w:author="DELL" w:date="2024-03-19T14:53:00Z">
                                <w:rPr>
                                  <w:b/>
                                  <w:bCs/>
                                  <w:sz w:val="20"/>
                                  <w:szCs w:val="20"/>
                                </w:rPr>
                              </w:rPrChange>
                            </w:rPr>
                            <w:t>Ms</w:t>
                          </w:r>
                        </w:ins>
                        <w:r w:rsidRPr="00A408A5">
                          <w:rPr>
                            <w:b/>
                            <w:bCs/>
                            <w:sz w:val="20"/>
                            <w:szCs w:val="20"/>
                            <w:lang w:val="fr-FR"/>
                            <w:rPrChange w:id="239" w:author="DELL" w:date="2024-03-19T14:53:00Z">
                              <w:rPr>
                                <w:b/>
                                <w:bCs/>
                                <w:sz w:val="20"/>
                                <w:szCs w:val="20"/>
                              </w:rPr>
                            </w:rPrChange>
                          </w:rPr>
                          <w:t xml:space="preserve">. </w:t>
                        </w:r>
                        <w:ins w:id="240" w:author="DELL" w:date="2024-03-17T16:26:00Z">
                          <w:r w:rsidR="006F6AE2" w:rsidRPr="00A408A5">
                            <w:rPr>
                              <w:b/>
                              <w:bCs/>
                              <w:sz w:val="20"/>
                              <w:szCs w:val="20"/>
                              <w:lang w:val="fr-FR"/>
                              <w:rPrChange w:id="241" w:author="DELL" w:date="2024-03-19T14:53:00Z">
                                <w:rPr>
                                  <w:b/>
                                  <w:bCs/>
                                  <w:sz w:val="20"/>
                                  <w:szCs w:val="20"/>
                                </w:rPr>
                              </w:rPrChange>
                            </w:rPr>
                            <w:t>La</w:t>
                          </w:r>
                        </w:ins>
                        <w:ins w:id="242" w:author="DELL" w:date="2024-03-17T16:28:00Z">
                          <w:r w:rsidR="006F6AE2" w:rsidRPr="00A408A5">
                            <w:rPr>
                              <w:b/>
                              <w:bCs/>
                              <w:sz w:val="20"/>
                              <w:szCs w:val="20"/>
                              <w:lang w:val="fr-FR"/>
                              <w:rPrChange w:id="243" w:author="DELL" w:date="2024-03-19T14:53:00Z">
                                <w:rPr>
                                  <w:b/>
                                  <w:bCs/>
                                  <w:sz w:val="20"/>
                                  <w:szCs w:val="20"/>
                                </w:rPr>
                              </w:rPrChange>
                            </w:rPr>
                            <w:t>li</w:t>
                          </w:r>
                        </w:ins>
                        <w:ins w:id="244" w:author="DELL" w:date="2024-03-17T16:26:00Z">
                          <w:r w:rsidR="006F6AE2" w:rsidRPr="00A408A5">
                            <w:rPr>
                              <w:b/>
                              <w:bCs/>
                              <w:sz w:val="20"/>
                              <w:szCs w:val="20"/>
                              <w:lang w:val="fr-FR"/>
                              <w:rPrChange w:id="245" w:author="DELL" w:date="2024-03-19T14:53:00Z">
                                <w:rPr>
                                  <w:b/>
                                  <w:bCs/>
                                  <w:sz w:val="20"/>
                                  <w:szCs w:val="20"/>
                                </w:rPr>
                              </w:rPrChange>
                            </w:rPr>
                            <w:t xml:space="preserve">ta </w:t>
                          </w:r>
                        </w:ins>
                        <w:del w:id="246" w:author="DELL" w:date="2024-03-17T16:26:00Z">
                          <w:r w:rsidRPr="00A408A5" w:rsidDel="006F6AE2">
                            <w:rPr>
                              <w:b/>
                              <w:bCs/>
                              <w:sz w:val="20"/>
                              <w:szCs w:val="20"/>
                              <w:lang w:val="fr-FR"/>
                              <w:rPrChange w:id="247" w:author="DELL" w:date="2024-03-19T14:53:00Z">
                                <w:rPr>
                                  <w:b/>
                                  <w:bCs/>
                                  <w:sz w:val="20"/>
                                  <w:szCs w:val="20"/>
                                </w:rPr>
                              </w:rPrChange>
                            </w:rPr>
                            <w:delText>Suman Banjade, MD</w:delText>
                          </w:r>
                        </w:del>
                        <w:proofErr w:type="spellStart"/>
                        <w:ins w:id="248" w:author="DELL" w:date="2024-03-17T16:26:00Z">
                          <w:r w:rsidR="006F6AE2" w:rsidRPr="00A408A5">
                            <w:rPr>
                              <w:b/>
                              <w:bCs/>
                              <w:sz w:val="20"/>
                              <w:szCs w:val="20"/>
                              <w:lang w:val="fr-FR"/>
                              <w:rPrChange w:id="249" w:author="DELL" w:date="2024-03-19T14:53:00Z">
                                <w:rPr>
                                  <w:b/>
                                  <w:bCs/>
                                  <w:sz w:val="20"/>
                                  <w:szCs w:val="20"/>
                                </w:rPr>
                              </w:rPrChange>
                            </w:rPr>
                            <w:t>Tamang</w:t>
                          </w:r>
                        </w:ins>
                        <w:proofErr w:type="spellEnd"/>
                        <w:r w:rsidRPr="00A408A5">
                          <w:rPr>
                            <w:b/>
                            <w:bCs/>
                            <w:sz w:val="20"/>
                            <w:szCs w:val="20"/>
                            <w:lang w:val="fr-FR"/>
                            <w:rPrChange w:id="250" w:author="DELL" w:date="2024-03-19T14:53:00Z">
                              <w:rPr>
                                <w:b/>
                                <w:bCs/>
                                <w:sz w:val="20"/>
                                <w:szCs w:val="20"/>
                              </w:rPr>
                            </w:rPrChange>
                          </w:rPr>
                          <w:t>)</w:t>
                        </w:r>
                      </w:p>
                      <w:p w14:paraId="2A4A72ED" w14:textId="77777777" w:rsidR="00736A66" w:rsidRPr="00A408A5" w:rsidRDefault="00736A66" w:rsidP="00736A66">
                        <w:pPr>
                          <w:shd w:val="clear" w:color="auto" w:fill="FFFFFF"/>
                          <w:spacing w:after="0" w:line="240" w:lineRule="auto"/>
                          <w:jc w:val="center"/>
                          <w:rPr>
                            <w:b/>
                            <w:bCs/>
                            <w:sz w:val="20"/>
                            <w:szCs w:val="20"/>
                            <w:lang w:val="fr-FR"/>
                            <w:rPrChange w:id="251" w:author="DELL" w:date="2024-03-19T14:53:00Z">
                              <w:rPr>
                                <w:b/>
                                <w:bCs/>
                                <w:sz w:val="20"/>
                                <w:szCs w:val="20"/>
                              </w:rPr>
                            </w:rPrChange>
                          </w:rPr>
                        </w:pPr>
                      </w:p>
                      <w:p w14:paraId="0527B057" w14:textId="77777777" w:rsidR="00736A66" w:rsidRPr="00A408A5" w:rsidRDefault="00736A66" w:rsidP="00736A66">
                        <w:pPr>
                          <w:shd w:val="clear" w:color="auto" w:fill="FFFFFF"/>
                          <w:spacing w:after="0" w:line="240" w:lineRule="auto"/>
                          <w:jc w:val="center"/>
                          <w:rPr>
                            <w:b/>
                            <w:bCs/>
                            <w:sz w:val="20"/>
                            <w:szCs w:val="20"/>
                            <w:lang w:val="fr-FR"/>
                            <w:rPrChange w:id="252" w:author="DELL" w:date="2024-03-19T14:53:00Z">
                              <w:rPr>
                                <w:b/>
                                <w:bCs/>
                                <w:sz w:val="20"/>
                                <w:szCs w:val="20"/>
                              </w:rPr>
                            </w:rPrChange>
                          </w:rPr>
                        </w:pPr>
                      </w:p>
                      <w:p w14:paraId="5EA49C98" w14:textId="77777777" w:rsidR="00736A66" w:rsidRPr="00A408A5" w:rsidRDefault="00736A66" w:rsidP="00736A66">
                        <w:pPr>
                          <w:shd w:val="clear" w:color="auto" w:fill="FFFFFF"/>
                          <w:spacing w:after="0" w:line="240" w:lineRule="auto"/>
                          <w:jc w:val="center"/>
                          <w:rPr>
                            <w:b/>
                            <w:bCs/>
                            <w:sz w:val="20"/>
                            <w:szCs w:val="20"/>
                            <w:lang w:val="fr-FR"/>
                            <w:rPrChange w:id="253" w:author="DELL" w:date="2024-03-19T14:53:00Z">
                              <w:rPr>
                                <w:b/>
                                <w:bCs/>
                                <w:sz w:val="20"/>
                                <w:szCs w:val="20"/>
                              </w:rPr>
                            </w:rPrChange>
                          </w:rPr>
                        </w:pPr>
                      </w:p>
                      <w:p w14:paraId="6C186CC0" w14:textId="77777777" w:rsidR="00736A66" w:rsidRPr="00A408A5" w:rsidRDefault="00736A66" w:rsidP="00736A66">
                        <w:pPr>
                          <w:shd w:val="clear" w:color="auto" w:fill="FFFFFF"/>
                          <w:spacing w:after="0" w:line="240" w:lineRule="auto"/>
                          <w:jc w:val="center"/>
                          <w:rPr>
                            <w:b/>
                            <w:bCs/>
                            <w:sz w:val="20"/>
                            <w:szCs w:val="20"/>
                            <w:lang w:val="fr-FR"/>
                            <w:rPrChange w:id="254" w:author="DELL" w:date="2024-03-19T14:53:00Z">
                              <w:rPr>
                                <w:b/>
                                <w:bCs/>
                                <w:sz w:val="20"/>
                                <w:szCs w:val="20"/>
                              </w:rPr>
                            </w:rPrChange>
                          </w:rPr>
                        </w:pPr>
                      </w:p>
                      <w:p w14:paraId="0010F36C" w14:textId="77777777" w:rsidR="00736A66" w:rsidRPr="00A408A5" w:rsidRDefault="00736A66" w:rsidP="00736A66">
                        <w:pPr>
                          <w:shd w:val="clear" w:color="auto" w:fill="FFFFFF"/>
                          <w:spacing w:after="0" w:line="240" w:lineRule="auto"/>
                          <w:jc w:val="center"/>
                          <w:rPr>
                            <w:b/>
                            <w:bCs/>
                            <w:sz w:val="20"/>
                            <w:szCs w:val="20"/>
                            <w:lang w:val="fr-FR"/>
                            <w:rPrChange w:id="255" w:author="DELL" w:date="2024-03-19T14:53:00Z">
                              <w:rPr>
                                <w:b/>
                                <w:bCs/>
                                <w:sz w:val="20"/>
                                <w:szCs w:val="20"/>
                              </w:rPr>
                            </w:rPrChange>
                          </w:rPr>
                        </w:pPr>
                      </w:p>
                      <w:p w14:paraId="2557187B" w14:textId="77777777" w:rsidR="00736A66" w:rsidRPr="00A408A5" w:rsidRDefault="00736A66" w:rsidP="00736A66">
                        <w:pPr>
                          <w:shd w:val="clear" w:color="auto" w:fill="FFFFFF"/>
                          <w:spacing w:after="0" w:line="240" w:lineRule="auto"/>
                          <w:jc w:val="center"/>
                          <w:rPr>
                            <w:b/>
                            <w:bCs/>
                            <w:sz w:val="20"/>
                            <w:szCs w:val="20"/>
                            <w:lang w:val="fr-FR"/>
                            <w:rPrChange w:id="256" w:author="DELL" w:date="2024-03-19T14:53:00Z">
                              <w:rPr>
                                <w:b/>
                                <w:bCs/>
                                <w:sz w:val="20"/>
                                <w:szCs w:val="20"/>
                              </w:rPr>
                            </w:rPrChange>
                          </w:rPr>
                        </w:pPr>
                      </w:p>
                      <w:p w14:paraId="1952DA8A" w14:textId="77777777" w:rsidR="00736A66" w:rsidRPr="00A408A5" w:rsidRDefault="00736A66" w:rsidP="00736A66">
                        <w:pPr>
                          <w:shd w:val="clear" w:color="auto" w:fill="FFFFFF"/>
                          <w:spacing w:after="0" w:line="240" w:lineRule="auto"/>
                          <w:jc w:val="center"/>
                          <w:rPr>
                            <w:b/>
                            <w:bCs/>
                            <w:sz w:val="20"/>
                            <w:szCs w:val="20"/>
                            <w:lang w:val="fr-FR"/>
                            <w:rPrChange w:id="257" w:author="DELL" w:date="2024-03-19T14:53:00Z">
                              <w:rPr>
                                <w:b/>
                                <w:bCs/>
                                <w:sz w:val="20"/>
                                <w:szCs w:val="20"/>
                              </w:rPr>
                            </w:rPrChange>
                          </w:rPr>
                        </w:pPr>
                      </w:p>
                      <w:p w14:paraId="1A96958F" w14:textId="77777777" w:rsidR="00736A66" w:rsidRPr="00A408A5" w:rsidRDefault="00736A66" w:rsidP="00736A66">
                        <w:pPr>
                          <w:shd w:val="clear" w:color="auto" w:fill="FFFFFF"/>
                          <w:spacing w:after="0" w:line="240" w:lineRule="auto"/>
                          <w:jc w:val="center"/>
                          <w:rPr>
                            <w:b/>
                            <w:bCs/>
                            <w:sz w:val="20"/>
                            <w:szCs w:val="20"/>
                            <w:lang w:val="fr-FR"/>
                            <w:rPrChange w:id="258" w:author="DELL" w:date="2024-03-19T14:53:00Z">
                              <w:rPr>
                                <w:b/>
                                <w:bCs/>
                                <w:sz w:val="20"/>
                                <w:szCs w:val="20"/>
                              </w:rPr>
                            </w:rPrChange>
                          </w:rPr>
                        </w:pPr>
                      </w:p>
                      <w:p w14:paraId="1DF455FC" w14:textId="77777777" w:rsidR="00736A66" w:rsidRPr="00A408A5" w:rsidRDefault="00736A66" w:rsidP="00736A66">
                        <w:pPr>
                          <w:shd w:val="clear" w:color="auto" w:fill="FFFFFF"/>
                          <w:spacing w:after="0" w:line="240" w:lineRule="auto"/>
                          <w:jc w:val="center"/>
                          <w:rPr>
                            <w:b/>
                            <w:bCs/>
                            <w:sz w:val="20"/>
                            <w:szCs w:val="20"/>
                            <w:lang w:val="fr-FR"/>
                            <w:rPrChange w:id="259" w:author="DELL" w:date="2024-03-19T14:53:00Z">
                              <w:rPr>
                                <w:b/>
                                <w:bCs/>
                                <w:sz w:val="20"/>
                                <w:szCs w:val="20"/>
                              </w:rPr>
                            </w:rPrChange>
                          </w:rPr>
                        </w:pPr>
                      </w:p>
                      <w:p w14:paraId="41935F84" w14:textId="77777777" w:rsidR="00736A66" w:rsidRPr="00A408A5" w:rsidRDefault="00736A66" w:rsidP="00736A66">
                        <w:pPr>
                          <w:shd w:val="clear" w:color="auto" w:fill="FFFFFF"/>
                          <w:spacing w:after="0" w:line="240" w:lineRule="auto"/>
                          <w:jc w:val="center"/>
                          <w:rPr>
                            <w:b/>
                            <w:bCs/>
                            <w:sz w:val="20"/>
                            <w:szCs w:val="20"/>
                            <w:lang w:val="fr-FR"/>
                            <w:rPrChange w:id="260" w:author="DELL" w:date="2024-03-19T14:53:00Z">
                              <w:rPr>
                                <w:b/>
                                <w:bCs/>
                                <w:sz w:val="20"/>
                                <w:szCs w:val="20"/>
                              </w:rPr>
                            </w:rPrChange>
                          </w:rPr>
                        </w:pPr>
                      </w:p>
                      <w:p w14:paraId="4DC422EB" w14:textId="77777777" w:rsidR="00736A66" w:rsidRPr="00A408A5" w:rsidRDefault="00736A66" w:rsidP="00736A66">
                        <w:pPr>
                          <w:shd w:val="clear" w:color="auto" w:fill="FFFFFF"/>
                          <w:spacing w:after="0" w:line="240" w:lineRule="auto"/>
                          <w:jc w:val="center"/>
                          <w:rPr>
                            <w:b/>
                            <w:bCs/>
                            <w:sz w:val="20"/>
                            <w:szCs w:val="20"/>
                            <w:lang w:val="fr-FR"/>
                            <w:rPrChange w:id="261" w:author="DELL" w:date="2024-03-19T14:53:00Z">
                              <w:rPr>
                                <w:b/>
                                <w:bCs/>
                                <w:sz w:val="20"/>
                                <w:szCs w:val="20"/>
                              </w:rPr>
                            </w:rPrChange>
                          </w:rPr>
                        </w:pPr>
                      </w:p>
                      <w:p w14:paraId="787C74A6" w14:textId="77777777" w:rsidR="00736A66" w:rsidRPr="00A408A5" w:rsidRDefault="00736A66" w:rsidP="00736A66">
                        <w:pPr>
                          <w:shd w:val="clear" w:color="auto" w:fill="FFFFFF"/>
                          <w:spacing w:after="0" w:line="240" w:lineRule="auto"/>
                          <w:jc w:val="center"/>
                          <w:rPr>
                            <w:b/>
                            <w:bCs/>
                            <w:sz w:val="20"/>
                            <w:szCs w:val="20"/>
                            <w:lang w:val="fr-FR"/>
                            <w:rPrChange w:id="262" w:author="DELL" w:date="2024-03-19T14:53:00Z">
                              <w:rPr>
                                <w:b/>
                                <w:bCs/>
                                <w:sz w:val="20"/>
                                <w:szCs w:val="20"/>
                              </w:rPr>
                            </w:rPrChange>
                          </w:rPr>
                        </w:pPr>
                      </w:p>
                      <w:p w14:paraId="5993F7FE" w14:textId="77777777" w:rsidR="00736A66" w:rsidRPr="00A408A5" w:rsidRDefault="00736A66" w:rsidP="00736A66">
                        <w:pPr>
                          <w:shd w:val="clear" w:color="auto" w:fill="FFFFFF"/>
                          <w:spacing w:after="0" w:line="240" w:lineRule="auto"/>
                          <w:jc w:val="center"/>
                          <w:rPr>
                            <w:b/>
                            <w:bCs/>
                            <w:sz w:val="20"/>
                            <w:szCs w:val="20"/>
                            <w:lang w:val="fr-FR"/>
                            <w:rPrChange w:id="263" w:author="DELL" w:date="2024-03-19T14:53:00Z">
                              <w:rPr>
                                <w:b/>
                                <w:bCs/>
                                <w:sz w:val="20"/>
                                <w:szCs w:val="20"/>
                              </w:rPr>
                            </w:rPrChange>
                          </w:rPr>
                        </w:pPr>
                      </w:p>
                      <w:p w14:paraId="1C9DB680" w14:textId="77777777" w:rsidR="00736A66" w:rsidRPr="00A408A5" w:rsidRDefault="00736A66" w:rsidP="00736A66">
                        <w:pPr>
                          <w:shd w:val="clear" w:color="auto" w:fill="FFFFFF"/>
                          <w:spacing w:after="0" w:line="240" w:lineRule="auto"/>
                          <w:jc w:val="center"/>
                          <w:rPr>
                            <w:b/>
                            <w:bCs/>
                            <w:sz w:val="20"/>
                            <w:szCs w:val="20"/>
                            <w:lang w:val="fr-FR"/>
                            <w:rPrChange w:id="264" w:author="DELL" w:date="2024-03-19T14:53:00Z">
                              <w:rPr>
                                <w:b/>
                                <w:bCs/>
                                <w:sz w:val="20"/>
                                <w:szCs w:val="20"/>
                              </w:rPr>
                            </w:rPrChange>
                          </w:rPr>
                        </w:pPr>
                      </w:p>
                      <w:p w14:paraId="696EFD34" w14:textId="77777777" w:rsidR="00736A66" w:rsidRPr="00A408A5" w:rsidRDefault="00736A66" w:rsidP="00736A66">
                        <w:pPr>
                          <w:shd w:val="clear" w:color="auto" w:fill="FFFFFF"/>
                          <w:spacing w:after="0" w:line="240" w:lineRule="auto"/>
                          <w:jc w:val="center"/>
                          <w:rPr>
                            <w:b/>
                            <w:bCs/>
                            <w:sz w:val="20"/>
                            <w:szCs w:val="20"/>
                            <w:lang w:val="fr-FR"/>
                            <w:rPrChange w:id="265" w:author="DELL" w:date="2024-03-19T14:53:00Z">
                              <w:rPr>
                                <w:b/>
                                <w:bCs/>
                                <w:sz w:val="20"/>
                                <w:szCs w:val="20"/>
                              </w:rPr>
                            </w:rPrChange>
                          </w:rPr>
                        </w:pPr>
                      </w:p>
                      <w:p w14:paraId="61F49047" w14:textId="77777777" w:rsidR="00736A66" w:rsidRPr="00A408A5" w:rsidRDefault="00736A66" w:rsidP="00736A66">
                        <w:pPr>
                          <w:shd w:val="clear" w:color="auto" w:fill="FFFFFF"/>
                          <w:spacing w:after="0" w:line="240" w:lineRule="auto"/>
                          <w:jc w:val="center"/>
                          <w:rPr>
                            <w:b/>
                            <w:bCs/>
                            <w:sz w:val="20"/>
                            <w:szCs w:val="20"/>
                            <w:lang w:val="fr-FR"/>
                            <w:rPrChange w:id="266" w:author="DELL" w:date="2024-03-19T14:53:00Z">
                              <w:rPr>
                                <w:b/>
                                <w:bCs/>
                                <w:sz w:val="20"/>
                                <w:szCs w:val="20"/>
                              </w:rPr>
                            </w:rPrChange>
                          </w:rPr>
                        </w:pPr>
                      </w:p>
                      <w:p w14:paraId="7E4FCC34" w14:textId="77777777" w:rsidR="00736A66" w:rsidRDefault="00736A66" w:rsidP="00736A66">
                        <w:pPr>
                          <w:shd w:val="clear" w:color="auto" w:fill="FFFFFF"/>
                          <w:spacing w:after="0" w:line="240" w:lineRule="auto"/>
                          <w:jc w:val="center"/>
                          <w:rPr>
                            <w:b/>
                            <w:bCs/>
                            <w:sz w:val="20"/>
                            <w:szCs w:val="20"/>
                          </w:rPr>
                        </w:pPr>
                        <w:r w:rsidRPr="00E32098">
                          <w:rPr>
                            <w:b/>
                            <w:bCs/>
                            <w:sz w:val="20"/>
                            <w:szCs w:val="20"/>
                          </w:rPr>
                          <w:t xml:space="preserve">Program </w:t>
                        </w:r>
                        <w:r>
                          <w:rPr>
                            <w:b/>
                            <w:bCs/>
                            <w:sz w:val="20"/>
                            <w:szCs w:val="20"/>
                          </w:rPr>
                          <w:t>Division</w:t>
                        </w:r>
                      </w:p>
                      <w:p w14:paraId="5659F3FB" w14:textId="77777777" w:rsidR="00736A66" w:rsidRPr="00E32098" w:rsidRDefault="00736A66" w:rsidP="00736A66">
                        <w:pPr>
                          <w:shd w:val="clear" w:color="auto" w:fill="FFFFFF"/>
                          <w:spacing w:after="0" w:line="240" w:lineRule="auto"/>
                          <w:jc w:val="center"/>
                          <w:rPr>
                            <w:b/>
                            <w:bCs/>
                            <w:sz w:val="20"/>
                            <w:szCs w:val="20"/>
                          </w:rPr>
                        </w:pPr>
                      </w:p>
                      <w:p w14:paraId="53F1BF38" w14:textId="77777777" w:rsidR="00736A66" w:rsidRPr="00236E88" w:rsidRDefault="00736A66" w:rsidP="00736A66">
                        <w:pPr>
                          <w:shd w:val="clear" w:color="auto" w:fill="FFFFFF"/>
                          <w:spacing w:after="0" w:line="240" w:lineRule="auto"/>
                          <w:jc w:val="center"/>
                          <w:rPr>
                            <w:i/>
                            <w:iCs/>
                            <w:color w:val="FF0000"/>
                          </w:rPr>
                        </w:pPr>
                      </w:p>
                      <w:p w14:paraId="7C41BBC7" w14:textId="77777777" w:rsidR="00736A66" w:rsidRDefault="00736A66" w:rsidP="00736A66"/>
                    </w:txbxContent>
                  </v:textbox>
                </v:rect>
                <v:rect id="Rectangle 10" o:spid="_x0000_s1033" style="position:absolute;left:41052;top:23336;width:14262;height:4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" strokecolor="#d99594" strokeweight="1pt">
                  <v:fill color2="#e5b8b7" focus="100%" type="gradient"/>
                  <v:shadow on="t" color="#622423" opacity=".5" offset="1pt"/>
                  <v:textbox>
                    <w:txbxContent>
                      <w:p w14:paraId="00CDCBD7" w14:textId="77777777" w:rsidR="00736A66" w:rsidRDefault="00736A66" w:rsidP="00736A66">
                        <w:pPr>
                          <w:shd w:val="clear" w:color="auto" w:fill="FFFFFF"/>
                          <w:spacing w:after="0" w:line="240" w:lineRule="auto"/>
                          <w:rPr>
                            <w:b/>
                            <w:bCs/>
                            <w:sz w:val="20"/>
                            <w:szCs w:val="20"/>
                          </w:rPr>
                        </w:pPr>
                        <w:r w:rsidRPr="00321865">
                          <w:rPr>
                            <w:b/>
                            <w:bCs/>
                            <w:sz w:val="20"/>
                            <w:szCs w:val="20"/>
                          </w:rPr>
                          <w:t xml:space="preserve">Management </w:t>
                        </w:r>
                        <w:r>
                          <w:rPr>
                            <w:b/>
                            <w:bCs/>
                            <w:sz w:val="20"/>
                            <w:szCs w:val="20"/>
                          </w:rPr>
                          <w:t>Division</w:t>
                        </w:r>
                      </w:p>
                      <w:p w14:paraId="7211A509" w14:textId="0D8B7BC5" w:rsidR="00736A66" w:rsidRDefault="00736A66" w:rsidP="00736A66">
                        <w:pPr>
                          <w:shd w:val="clear" w:color="auto" w:fill="FFFFFF"/>
                          <w:spacing w:after="0" w:line="240" w:lineRule="auto"/>
                          <w:rPr>
                            <w:b/>
                            <w:bCs/>
                            <w:sz w:val="20"/>
                            <w:szCs w:val="20"/>
                          </w:rPr>
                        </w:pPr>
                        <w:r>
                          <w:rPr>
                            <w:b/>
                            <w:bCs/>
                            <w:sz w:val="20"/>
                            <w:szCs w:val="20"/>
                          </w:rPr>
                          <w:t>(</w:t>
                        </w:r>
                        <w:ins w:id="267" w:author="DELL" w:date="2024-03-23T08:21:00Z">
                          <w:r w:rsidR="00414A27">
                            <w:rPr>
                              <w:b/>
                              <w:bCs/>
                              <w:sz w:val="20"/>
                              <w:szCs w:val="20"/>
                            </w:rPr>
                            <w:t xml:space="preserve">CA, </w:t>
                          </w:r>
                        </w:ins>
                        <w:del w:id="268" w:author="DELL" w:date="2024-03-23T08:21:00Z">
                          <w:r w:rsidDel="00414A27">
                            <w:rPr>
                              <w:b/>
                              <w:bCs/>
                              <w:sz w:val="20"/>
                              <w:szCs w:val="20"/>
                            </w:rPr>
                            <w:delText>Iswor Budathoki</w:delText>
                          </w:r>
                        </w:del>
                        <w:ins w:id="269" w:author="DELL" w:date="2024-03-23T08:21:00Z">
                          <w:r w:rsidR="00414A27">
                            <w:rPr>
                              <w:b/>
                              <w:bCs/>
                              <w:sz w:val="20"/>
                              <w:szCs w:val="20"/>
                            </w:rPr>
                            <w:t>Sunil Aryal)</w:t>
                          </w:r>
                        </w:ins>
                      </w:p>
                      <w:p w14:paraId="29F53160" w14:textId="77777777" w:rsidR="00736A66" w:rsidRPr="00321865" w:rsidRDefault="00736A66" w:rsidP="00736A66">
                        <w:pPr>
                          <w:shd w:val="clear" w:color="auto" w:fill="FFFFFF"/>
                          <w:spacing w:after="0" w:line="240" w:lineRule="auto"/>
                          <w:rPr>
                            <w:b/>
                            <w:bCs/>
                            <w:sz w:val="20"/>
                            <w:szCs w:val="20"/>
                          </w:rPr>
                        </w:pPr>
                      </w:p>
                      <w:p w14:paraId="3E73EC7E" w14:textId="77777777" w:rsidR="00736A66" w:rsidRPr="00321865" w:rsidRDefault="00736A66" w:rsidP="00736A66">
                        <w:pPr>
                          <w:shd w:val="clear" w:color="auto" w:fill="FFFFFF"/>
                          <w:spacing w:after="0" w:line="240" w:lineRule="auto"/>
                          <w:jc w:val="center"/>
                          <w:rPr>
                            <w:b/>
                            <w:bCs/>
                            <w:color w:val="FF0000"/>
                            <w:sz w:val="20"/>
                            <w:szCs w:val="20"/>
                          </w:rPr>
                        </w:pPr>
                      </w:p>
                    </w:txbxContent>
                  </v:textbox>
                </v:rect>
                <v:rect id="Rectangle 11" o:spid="_x0000_s1034" style="position:absolute;left:11696;top:31870;width:19590;height:7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" strokecolor="#d99594" strokeweight="1pt">
                  <v:fill color2="#e5b8b7" focus="100%" type="gradient"/>
                  <v:shadow on="t" color="#622423" opacity=".5" offset="1pt"/>
                  <v:textbox>
                    <w:txbxContent>
                      <w:p w14:paraId="00447598" w14:textId="441DE82A" w:rsidR="00736A66" w:rsidRPr="00302A12" w:rsidRDefault="00736A66" w:rsidP="00736A66">
                        <w:pPr>
                          <w:shd w:val="clear" w:color="auto" w:fill="FFFFFF"/>
                          <w:spacing w:after="0" w:line="240" w:lineRule="auto"/>
                          <w:rPr>
                            <w:b/>
                            <w:bCs/>
                            <w:color w:val="FF0000"/>
                            <w:sz w:val="18"/>
                            <w:szCs w:val="18"/>
                          </w:rPr>
                        </w:pPr>
                        <w:r>
                          <w:rPr>
                            <w:b/>
                            <w:bCs/>
                            <w:sz w:val="20"/>
                            <w:szCs w:val="20"/>
                          </w:rPr>
                          <w:t xml:space="preserve"> </w:t>
                        </w:r>
                        <w:r>
                          <w:rPr>
                            <w:b/>
                            <w:bCs/>
                            <w:sz w:val="20"/>
                            <w:szCs w:val="20"/>
                            <w:u w:val="single"/>
                          </w:rPr>
                          <w:t>Project</w:t>
                        </w:r>
                        <w:r w:rsidRPr="002351F0">
                          <w:rPr>
                            <w:b/>
                            <w:bCs/>
                            <w:sz w:val="20"/>
                            <w:szCs w:val="20"/>
                            <w:u w:val="single"/>
                          </w:rPr>
                          <w:t xml:space="preserve"> Coordinator (</w:t>
                        </w:r>
                        <w:r>
                          <w:rPr>
                            <w:b/>
                            <w:bCs/>
                            <w:sz w:val="20"/>
                            <w:szCs w:val="20"/>
                            <w:u w:val="single"/>
                          </w:rPr>
                          <w:t>P</w:t>
                        </w:r>
                        <w:r w:rsidRPr="002351F0">
                          <w:rPr>
                            <w:b/>
                            <w:bCs/>
                            <w:sz w:val="20"/>
                            <w:szCs w:val="20"/>
                            <w:u w:val="single"/>
                          </w:rPr>
                          <w:t>C)</w:t>
                        </w:r>
                        <w:r>
                          <w:rPr>
                            <w:b/>
                            <w:bCs/>
                            <w:sz w:val="20"/>
                            <w:szCs w:val="20"/>
                            <w:u w:val="single"/>
                          </w:rPr>
                          <w:t xml:space="preserve"> and field staff</w:t>
                        </w:r>
                        <w:r>
                          <w:rPr>
                            <w:b/>
                            <w:bCs/>
                            <w:sz w:val="20"/>
                            <w:szCs w:val="20"/>
                          </w:rPr>
                          <w:t>: Senior</w:t>
                        </w:r>
                        <w:ins w:id="270" w:author="DELL" w:date="2024-03-19T16:02:00Z">
                          <w:r w:rsidR="00803A78">
                            <w:rPr>
                              <w:b/>
                              <w:bCs/>
                              <w:sz w:val="20"/>
                              <w:szCs w:val="20"/>
                            </w:rPr>
                            <w:t>-c</w:t>
                          </w:r>
                        </w:ins>
                        <w:del w:id="271" w:author="DELL" w:date="2024-03-19T16:02:00Z">
                          <w:r w:rsidDel="00803A78">
                            <w:rPr>
                              <w:b/>
                              <w:bCs/>
                              <w:sz w:val="20"/>
                              <w:szCs w:val="20"/>
                            </w:rPr>
                            <w:delText xml:space="preserve"> C</w:delText>
                          </w:r>
                        </w:del>
                        <w:r>
                          <w:rPr>
                            <w:b/>
                            <w:bCs/>
                            <w:sz w:val="20"/>
                            <w:szCs w:val="20"/>
                          </w:rPr>
                          <w:t>itizen Community</w:t>
                        </w:r>
                        <w:ins w:id="272" w:author="DELL" w:date="2024-03-19T16:02:00Z">
                          <w:r w:rsidR="00803A78">
                            <w:rPr>
                              <w:b/>
                              <w:bCs/>
                              <w:sz w:val="20"/>
                              <w:szCs w:val="20"/>
                            </w:rPr>
                            <w:t xml:space="preserve"> </w:t>
                          </w:r>
                        </w:ins>
                        <w:del w:id="273" w:author="DELL" w:date="2024-03-19T16:02:00Z">
                          <w:r w:rsidDel="00803A78">
                            <w:rPr>
                              <w:b/>
                              <w:bCs/>
                              <w:sz w:val="20"/>
                              <w:szCs w:val="20"/>
                            </w:rPr>
                            <w:delText>-d</w:delText>
                          </w:r>
                        </w:del>
                        <w:ins w:id="274" w:author="DELL" w:date="2024-03-19T16:02:00Z">
                          <w:r w:rsidR="00803A78">
                            <w:rPr>
                              <w:b/>
                              <w:bCs/>
                              <w:sz w:val="20"/>
                              <w:szCs w:val="20"/>
                            </w:rPr>
                            <w:t>D</w:t>
                          </w:r>
                        </w:ins>
                        <w:r>
                          <w:rPr>
                            <w:b/>
                            <w:bCs/>
                            <w:sz w:val="20"/>
                            <w:szCs w:val="20"/>
                          </w:rPr>
                          <w:t>evelopment Programs (SC</w:t>
                        </w:r>
                        <w:del w:id="275" w:author="DELL" w:date="2024-03-19T16:02:00Z">
                          <w:r w:rsidDel="00803A78">
                            <w:rPr>
                              <w:b/>
                              <w:bCs/>
                              <w:sz w:val="20"/>
                              <w:szCs w:val="20"/>
                            </w:rPr>
                            <w:delText>C</w:delText>
                          </w:r>
                        </w:del>
                        <w:ins w:id="276" w:author="DELL" w:date="2024-03-19T16:02:00Z">
                          <w:r w:rsidR="00803A78">
                            <w:rPr>
                              <w:b/>
                              <w:bCs/>
                              <w:sz w:val="20"/>
                              <w:szCs w:val="20"/>
                            </w:rPr>
                            <w:t>D</w:t>
                          </w:r>
                        </w:ins>
                        <w:r>
                          <w:rPr>
                            <w:b/>
                            <w:bCs/>
                            <w:sz w:val="20"/>
                            <w:szCs w:val="20"/>
                          </w:rPr>
                          <w:t>P)</w:t>
                        </w:r>
                      </w:p>
                      <w:p w14:paraId="5D5FF733" w14:textId="77777777" w:rsidR="00736A66" w:rsidRDefault="00736A66" w:rsidP="00736A66">
                        <w:pPr>
                          <w:shd w:val="clear" w:color="auto" w:fill="FFFFFF"/>
                          <w:spacing w:after="0" w:line="240" w:lineRule="auto"/>
                          <w:jc w:val="center"/>
                          <w:rPr>
                            <w:b/>
                            <w:bCs/>
                            <w:color w:val="FF0000"/>
                          </w:rPr>
                        </w:pPr>
                      </w:p>
                      <w:p w14:paraId="459B3519" w14:textId="77777777" w:rsidR="00736A66" w:rsidRDefault="00736A66" w:rsidP="00736A66">
                        <w:pPr>
                          <w:shd w:val="clear" w:color="auto" w:fill="00B0F0"/>
                          <w:spacing w:after="0" w:line="240" w:lineRule="auto"/>
                          <w:jc w:val="center"/>
                          <w:rPr>
                            <w:b/>
                            <w:bCs/>
                            <w:color w:val="FF0000"/>
                          </w:rPr>
                        </w:pPr>
                      </w:p>
                      <w:p w14:paraId="6E50D293" w14:textId="77777777" w:rsidR="00736A66" w:rsidRPr="004A5659" w:rsidRDefault="00736A66" w:rsidP="00736A66">
                        <w:pPr>
                          <w:shd w:val="clear" w:color="auto" w:fill="00B0F0"/>
                          <w:spacing w:after="0" w:line="240" w:lineRule="auto"/>
                          <w:jc w:val="center"/>
                          <w:rPr>
                            <w:b/>
                            <w:bCs/>
                            <w:color w:val="FF0000"/>
                          </w:rPr>
                        </w:pPr>
                        <w:r w:rsidRPr="004A5659">
                          <w:rPr>
                            <w:b/>
                            <w:bCs/>
                            <w:color w:val="FF0000"/>
                          </w:rPr>
                          <w:t>(PC)</w:t>
                        </w:r>
                      </w:p>
                    </w:txbxContent>
                  </v:textbox>
                </v:rect>
                <v:rect id="Rectangle 12" o:spid="_x0000_s1035" style="position:absolute;left:11912;top:41198;width:19590;height:5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" strokecolor="#d99594" strokeweight="1pt">
                  <v:fill color2="#e5b8b7" focus="100%" type="gradient"/>
                  <v:shadow on="t" color="#622423" opacity=".5" offset="1pt"/>
                  <v:textbox>
                    <w:txbxContent>
                      <w:p w14:paraId="2DAB5115" w14:textId="77777777" w:rsidR="00736A66" w:rsidRPr="002520C3" w:rsidRDefault="00736A66" w:rsidP="00736A66">
                        <w:pPr>
                          <w:shd w:val="clear" w:color="auto" w:fill="FFFFFF"/>
                          <w:spacing w:after="0" w:line="240" w:lineRule="auto"/>
                          <w:rPr>
                            <w:b/>
                            <w:bCs/>
                          </w:rPr>
                        </w:pPr>
                        <w:r>
                          <w:rPr>
                            <w:b/>
                            <w:bCs/>
                            <w:sz w:val="20"/>
                            <w:szCs w:val="20"/>
                            <w:u w:val="single"/>
                          </w:rPr>
                          <w:t>Project</w:t>
                        </w:r>
                        <w:r w:rsidRPr="003A426A">
                          <w:rPr>
                            <w:b/>
                            <w:bCs/>
                            <w:sz w:val="20"/>
                            <w:szCs w:val="20"/>
                            <w:u w:val="single"/>
                          </w:rPr>
                          <w:t xml:space="preserve"> Coordinator (PC)</w:t>
                        </w:r>
                        <w:r>
                          <w:rPr>
                            <w:b/>
                            <w:bCs/>
                            <w:sz w:val="20"/>
                            <w:szCs w:val="20"/>
                            <w:u w:val="single"/>
                          </w:rPr>
                          <w:t xml:space="preserve"> and field staff: </w:t>
                        </w:r>
                        <w:r w:rsidRPr="002520C3">
                          <w:rPr>
                            <w:b/>
                            <w:bCs/>
                            <w:sz w:val="20"/>
                            <w:szCs w:val="20"/>
                          </w:rPr>
                          <w:t>Integrated School Health Program</w:t>
                        </w:r>
                        <w:r>
                          <w:rPr>
                            <w:b/>
                            <w:bCs/>
                            <w:sz w:val="20"/>
                            <w:szCs w:val="20"/>
                          </w:rPr>
                          <w:t>s</w:t>
                        </w:r>
                        <w:r w:rsidRPr="002520C3">
                          <w:rPr>
                            <w:b/>
                            <w:bCs/>
                            <w:sz w:val="20"/>
                            <w:szCs w:val="20"/>
                          </w:rPr>
                          <w:t xml:space="preserve"> (ISHP)</w:t>
                        </w:r>
                      </w:p>
                      <w:p w14:paraId="205259E3" w14:textId="77777777" w:rsidR="00736A66" w:rsidRPr="002520C3" w:rsidRDefault="00736A66" w:rsidP="00736A66">
                        <w:pPr>
                          <w:shd w:val="clear" w:color="auto" w:fill="FFFFFF"/>
                          <w:spacing w:after="0" w:line="240" w:lineRule="auto"/>
                          <w:rPr>
                            <w:b/>
                            <w:bCs/>
                          </w:rPr>
                        </w:pPr>
                      </w:p>
                    </w:txbxContent>
                  </v:textbox>
                </v:rect>
                <v:shapetype id="_x0000_t32" coordsize="21600,21600" o:spt="32" o:oned="t" path="m,l21600,21600e" filled="f">
                  <v:path arrowok="t" fillok="f" o:connecttype="none"/>
                  <o:lock v:ext="edit" shapetype="t"/>
                </v:shapetype>
                <v:shape id="AutoShape 25" o:spid="_x0000_s1036" type="#_x0000_t32" style="position:absolute;left:31502;top:4743;width:51;height:19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">
                  <v:stroke endarrow="block"/>
                </v:shape>
                <v:shape id="AutoShape 26" o:spid="_x0000_s1037" type="#_x0000_t32" style="position:absolute;left:31540;top:12636;width:13;height:23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">
                  <v:stroke endarrow="block"/>
                </v:shape>
                <v:shape id="AutoShape 27" o:spid="_x0000_s1038" type="#_x0000_t32" style="position:absolute;left:34766;top:25546;width:6286;height:6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"/>
                <v:shape id="AutoShape 28" o:spid="_x0000_s1039" type="#_x0000_t32" style="position:absolute;left:26860;top:21323;width:4680;height:255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">
                  <v:stroke endarrow="block"/>
                </v:shape>
                <v:shape id="AutoShape 31" o:spid="_x0000_s1040" type="#_x0000_t32" style="position:absolute;left:39389;top:8839;width:3657;height: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">
                  <v:stroke startarrow="block" endarrow="block"/>
                </v:shape>
                <v:shape id="AutoShape 32" o:spid="_x0000_s1041" type="#_x0000_t32" style="position:absolute;left:39795;top:18656;width:3315;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">
                  <v:stroke startarrow="block" endarrow="block"/>
                </v:shape>
                <v:shape id="AutoShape 44" o:spid="_x0000_s1042" type="#_x0000_t32" style="position:absolute;left:8362;top:35540;width:3436;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">
                  <v:stroke endarrow="block"/>
                </v:shape>
                <v:rect id="Rectangle 6" o:spid="_x0000_s1043" style="position:absolute;left:43110;top:16465;width:14205;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" strokecolor="#d99594" strokeweight="1pt">
                  <v:fill color2="#e5b8b7" focus="100%" type="gradient"/>
                  <v:shadow on="t" color="#622423" opacity=".5" offset="1pt"/>
                  <v:textbox>
                    <w:txbxContent>
                      <w:p w14:paraId="124F2957" w14:textId="7F99AE5C" w:rsidR="00736A66" w:rsidRPr="00C62B2E" w:rsidRDefault="00736A66" w:rsidP="00736A66">
                        <w:pPr>
                          <w:shd w:val="clear" w:color="auto" w:fill="FFFFFF"/>
                          <w:spacing w:after="0"/>
                          <w:jc w:val="center"/>
                          <w:rPr>
                            <w:b/>
                            <w:bCs/>
                            <w:sz w:val="20"/>
                            <w:szCs w:val="20"/>
                            <w:lang w:val="fr-FR"/>
                            <w:rPrChange w:id="277" w:author="DELL" w:date="2024-03-19T16:00:00Z">
                              <w:rPr>
                                <w:b/>
                                <w:bCs/>
                                <w:sz w:val="20"/>
                                <w:szCs w:val="20"/>
                              </w:rPr>
                            </w:rPrChange>
                          </w:rPr>
                        </w:pPr>
                        <w:del w:id="278" w:author="DELL" w:date="2024-03-19T16:00:00Z">
                          <w:r w:rsidRPr="00C62B2E" w:rsidDel="00C62B2E">
                            <w:rPr>
                              <w:b/>
                              <w:bCs/>
                              <w:sz w:val="20"/>
                              <w:szCs w:val="20"/>
                              <w:lang w:val="fr-FR"/>
                              <w:rPrChange w:id="279" w:author="DELL" w:date="2024-03-19T16:00:00Z">
                                <w:rPr>
                                  <w:b/>
                                  <w:bCs/>
                                  <w:sz w:val="20"/>
                                  <w:szCs w:val="20"/>
                                </w:rPr>
                              </w:rPrChange>
                            </w:rPr>
                            <w:delText xml:space="preserve">Sr. </w:delText>
                          </w:r>
                        </w:del>
                        <w:proofErr w:type="spellStart"/>
                        <w:r w:rsidRPr="00C62B2E">
                          <w:rPr>
                            <w:b/>
                            <w:bCs/>
                            <w:sz w:val="20"/>
                            <w:szCs w:val="20"/>
                            <w:lang w:val="fr-FR"/>
                            <w:rPrChange w:id="280" w:author="DELL" w:date="2024-03-19T16:00:00Z">
                              <w:rPr>
                                <w:b/>
                                <w:bCs/>
                                <w:sz w:val="20"/>
                                <w:szCs w:val="20"/>
                              </w:rPr>
                            </w:rPrChange>
                          </w:rPr>
                          <w:t>Tech</w:t>
                        </w:r>
                        <w:ins w:id="281" w:author="DELL" w:date="2024-03-19T16:00:00Z">
                          <w:r w:rsidR="00C62B2E" w:rsidRPr="00C62B2E">
                            <w:rPr>
                              <w:b/>
                              <w:bCs/>
                              <w:sz w:val="20"/>
                              <w:szCs w:val="20"/>
                              <w:lang w:val="fr-FR"/>
                              <w:rPrChange w:id="282" w:author="DELL" w:date="2024-03-19T16:00:00Z">
                                <w:rPr>
                                  <w:b/>
                                  <w:bCs/>
                                  <w:sz w:val="20"/>
                                  <w:szCs w:val="20"/>
                                </w:rPr>
                              </w:rPrChange>
                            </w:rPr>
                            <w:t>nical</w:t>
                          </w:r>
                          <w:proofErr w:type="spellEnd"/>
                          <w:r w:rsidR="00C62B2E" w:rsidRPr="00C62B2E">
                            <w:rPr>
                              <w:b/>
                              <w:bCs/>
                              <w:sz w:val="20"/>
                              <w:szCs w:val="20"/>
                              <w:lang w:val="fr-FR"/>
                              <w:rPrChange w:id="283" w:author="DELL" w:date="2024-03-19T16:00:00Z">
                                <w:rPr>
                                  <w:b/>
                                  <w:bCs/>
                                  <w:sz w:val="20"/>
                                  <w:szCs w:val="20"/>
                                </w:rPr>
                              </w:rPrChange>
                            </w:rPr>
                            <w:t xml:space="preserve">/ </w:t>
                          </w:r>
                          <w:proofErr w:type="spellStart"/>
                          <w:r w:rsidR="00C62B2E" w:rsidRPr="00C62B2E">
                            <w:rPr>
                              <w:b/>
                              <w:bCs/>
                              <w:sz w:val="20"/>
                              <w:szCs w:val="20"/>
                              <w:lang w:val="fr-FR"/>
                              <w:rPrChange w:id="284" w:author="DELL" w:date="2024-03-19T16:00:00Z">
                                <w:rPr>
                                  <w:b/>
                                  <w:bCs/>
                                  <w:sz w:val="20"/>
                                  <w:szCs w:val="20"/>
                                </w:rPr>
                              </w:rPrChange>
                            </w:rPr>
                            <w:t>Core</w:t>
                          </w:r>
                          <w:proofErr w:type="spellEnd"/>
                          <w:r w:rsidR="00C62B2E" w:rsidRPr="00C62B2E">
                            <w:rPr>
                              <w:b/>
                              <w:bCs/>
                              <w:sz w:val="20"/>
                              <w:szCs w:val="20"/>
                              <w:lang w:val="fr-FR"/>
                              <w:rPrChange w:id="285" w:author="DELL" w:date="2024-03-19T16:00:00Z">
                                <w:rPr>
                                  <w:b/>
                                  <w:bCs/>
                                  <w:sz w:val="20"/>
                                  <w:szCs w:val="20"/>
                                </w:rPr>
                              </w:rPrChange>
                            </w:rPr>
                            <w:t xml:space="preserve"> </w:t>
                          </w:r>
                        </w:ins>
                        <w:del w:id="286" w:author="DELL" w:date="2024-03-19T16:00:00Z">
                          <w:r w:rsidRPr="00C62B2E" w:rsidDel="00C62B2E">
                            <w:rPr>
                              <w:b/>
                              <w:bCs/>
                              <w:sz w:val="20"/>
                              <w:szCs w:val="20"/>
                              <w:lang w:val="fr-FR"/>
                              <w:rPrChange w:id="287" w:author="DELL" w:date="2024-03-19T16:00:00Z">
                                <w:rPr>
                                  <w:b/>
                                  <w:bCs/>
                                  <w:sz w:val="20"/>
                                  <w:szCs w:val="20"/>
                                </w:rPr>
                              </w:rPrChange>
                            </w:rPr>
                            <w:delText>. Consultant</w:delText>
                          </w:r>
                        </w:del>
                        <w:ins w:id="288" w:author="DELL" w:date="2024-03-19T16:01:00Z">
                          <w:r w:rsidR="00C62B2E">
                            <w:rPr>
                              <w:b/>
                              <w:bCs/>
                              <w:sz w:val="20"/>
                              <w:szCs w:val="20"/>
                              <w:lang w:val="fr-FR"/>
                            </w:rPr>
                            <w:t>Team</w:t>
                          </w:r>
                        </w:ins>
                        <w:r w:rsidRPr="00C62B2E">
                          <w:rPr>
                            <w:b/>
                            <w:bCs/>
                            <w:sz w:val="20"/>
                            <w:szCs w:val="20"/>
                            <w:lang w:val="fr-FR"/>
                            <w:rPrChange w:id="289" w:author="DELL" w:date="2024-03-19T16:00:00Z">
                              <w:rPr>
                                <w:b/>
                                <w:bCs/>
                                <w:sz w:val="20"/>
                                <w:szCs w:val="20"/>
                              </w:rPr>
                            </w:rPrChange>
                          </w:rPr>
                          <w:t xml:space="preserve"> </w:t>
                        </w:r>
                      </w:p>
                      <w:p w14:paraId="01F1BA36" w14:textId="4414DA3B" w:rsidR="00736A66" w:rsidRPr="00C62B2E" w:rsidRDefault="00736A66" w:rsidP="00C62B2E">
                        <w:pPr>
                          <w:shd w:val="clear" w:color="auto" w:fill="FFFFFF"/>
                          <w:spacing w:after="0"/>
                          <w:jc w:val="center"/>
                          <w:rPr>
                            <w:b/>
                            <w:bCs/>
                            <w:sz w:val="20"/>
                            <w:szCs w:val="20"/>
                            <w:lang w:val="fr-FR"/>
                            <w:rPrChange w:id="290" w:author="DELL" w:date="2024-03-19T16:00:00Z">
                              <w:rPr>
                                <w:b/>
                                <w:bCs/>
                                <w:sz w:val="20"/>
                                <w:szCs w:val="20"/>
                              </w:rPr>
                            </w:rPrChange>
                          </w:rPr>
                        </w:pPr>
                        <w:del w:id="291" w:author="DELL" w:date="2024-03-19T16:01:00Z">
                          <w:r w:rsidRPr="00C62B2E" w:rsidDel="00C62B2E">
                            <w:rPr>
                              <w:b/>
                              <w:bCs/>
                              <w:sz w:val="20"/>
                              <w:szCs w:val="20"/>
                              <w:lang w:val="fr-FR"/>
                              <w:rPrChange w:id="292" w:author="DELL" w:date="2024-03-19T16:00:00Z">
                                <w:rPr>
                                  <w:b/>
                                  <w:bCs/>
                                  <w:sz w:val="20"/>
                                  <w:szCs w:val="20"/>
                                </w:rPr>
                              </w:rPrChange>
                            </w:rPr>
                            <w:delText>(</w:delText>
                          </w:r>
                          <w:r w:rsidRPr="00C62B2E" w:rsidDel="00C62B2E">
                            <w:rPr>
                              <w:b/>
                              <w:bCs/>
                              <w:i/>
                              <w:iCs/>
                              <w:sz w:val="20"/>
                              <w:szCs w:val="20"/>
                              <w:lang w:val="fr-FR"/>
                              <w:rPrChange w:id="293" w:author="DELL" w:date="2024-03-19T16:00:00Z">
                                <w:rPr>
                                  <w:b/>
                                  <w:bCs/>
                                  <w:i/>
                                  <w:iCs/>
                                  <w:sz w:val="20"/>
                                  <w:szCs w:val="20"/>
                                </w:rPr>
                              </w:rPrChange>
                            </w:rPr>
                            <w:delText>Dr. Pratap Jayavanth)</w:delText>
                          </w:r>
                        </w:del>
                      </w:p>
                    </w:txbxContent>
                  </v:textbox>
                </v:rect>
                <v:shape id="AutoShape 27" o:spid="_x0000_s1044" type="#_x0000_t32" style="position:absolute;left:55314;top:25171;width:259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"/>
                <v:rect id="Rectangle 6" o:spid="_x0000_s1045" style="position:absolute;left:37433;top:32219;width:16954;height:5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" strokecolor="#d99594" strokeweight="1pt">
                  <v:fill color2="#e5b8b7" focus="100%" type="gradient"/>
                  <v:shadow on="t" color="#622423" opacity=".5" offset="1pt"/>
                  <v:textbox>
                    <w:txbxContent>
                      <w:p w14:paraId="318167A9" w14:textId="77777777" w:rsidR="00736A66" w:rsidRPr="000D724F" w:rsidRDefault="00736A66" w:rsidP="00736A66">
                        <w:pPr>
                          <w:shd w:val="clear" w:color="auto" w:fill="FFFFFF"/>
                          <w:spacing w:after="0" w:line="240" w:lineRule="auto"/>
                          <w:ind w:left="-90"/>
                          <w:rPr>
                            <w:b/>
                            <w:bCs/>
                            <w:sz w:val="20"/>
                            <w:szCs w:val="20"/>
                            <w:lang w:val="fr-FR"/>
                          </w:rPr>
                        </w:pPr>
                        <w:r w:rsidRPr="000D724F">
                          <w:rPr>
                            <w:b/>
                            <w:bCs/>
                            <w:sz w:val="20"/>
                            <w:szCs w:val="20"/>
                            <w:lang w:val="fr-FR"/>
                          </w:rPr>
                          <w:t xml:space="preserve">Documentation cum Admin/Fin </w:t>
                        </w:r>
                        <w:proofErr w:type="spellStart"/>
                        <w:r w:rsidRPr="000D724F">
                          <w:rPr>
                            <w:b/>
                            <w:bCs/>
                            <w:sz w:val="20"/>
                            <w:szCs w:val="20"/>
                            <w:lang w:val="fr-FR"/>
                          </w:rPr>
                          <w:t>Officer</w:t>
                        </w:r>
                        <w:proofErr w:type="spellEnd"/>
                        <w:r w:rsidRPr="000D724F">
                          <w:rPr>
                            <w:b/>
                            <w:bCs/>
                            <w:sz w:val="20"/>
                            <w:szCs w:val="20"/>
                            <w:lang w:val="fr-FR"/>
                          </w:rPr>
                          <w:t xml:space="preserve"> (DAFO)</w:t>
                        </w:r>
                      </w:p>
                    </w:txbxContent>
                  </v:textbox>
                </v:rect>
                <v:rect id="Rectangle 6" o:spid="_x0000_s1046" style="position:absolute;left:37433;top:48793;width:16954;height:6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" strokecolor="#d99594" strokeweight="1pt">
                  <v:fill color2="#e5b8b7" focus="100%" type="gradient"/>
                  <v:shadow on="t" color="#622423" opacity=".5" offset="1pt"/>
                  <v:textbox>
                    <w:txbxContent>
                      <w:p w14:paraId="4C728128" w14:textId="77777777" w:rsidR="00736A66" w:rsidRDefault="00736A66" w:rsidP="00736A66">
                        <w:pPr>
                          <w:shd w:val="clear" w:color="auto" w:fill="FFFFFF"/>
                          <w:spacing w:after="0" w:line="240" w:lineRule="auto"/>
                          <w:rPr>
                            <w:b/>
                            <w:bCs/>
                            <w:sz w:val="20"/>
                            <w:szCs w:val="20"/>
                          </w:rPr>
                        </w:pPr>
                        <w:r>
                          <w:rPr>
                            <w:b/>
                            <w:bCs/>
                            <w:sz w:val="20"/>
                            <w:szCs w:val="20"/>
                          </w:rPr>
                          <w:t xml:space="preserve">Office Support Staff </w:t>
                        </w:r>
                      </w:p>
                      <w:p w14:paraId="5FD1C64D" w14:textId="77777777" w:rsidR="00736A66" w:rsidRPr="001E4158" w:rsidRDefault="00736A66" w:rsidP="00736A66">
                        <w:pPr>
                          <w:shd w:val="clear" w:color="auto" w:fill="FFFFFF"/>
                          <w:spacing w:after="0" w:line="240" w:lineRule="auto"/>
                          <w:rPr>
                            <w:b/>
                            <w:bCs/>
                            <w:sz w:val="20"/>
                            <w:szCs w:val="20"/>
                          </w:rPr>
                        </w:pPr>
                        <w:r>
                          <w:rPr>
                            <w:b/>
                            <w:bCs/>
                            <w:sz w:val="20"/>
                            <w:szCs w:val="20"/>
                          </w:rPr>
                          <w:t xml:space="preserve">(OSS)   </w:t>
                        </w:r>
                      </w:p>
                    </w:txbxContent>
                  </v:textbox>
                </v:rect>
                <v:shape id="AutoShape 27" o:spid="_x0000_s1047" type="#_x0000_t32" style="position:absolute;left:8616;top:25285;width:10338;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"/>
                <v:shape id="AutoShape 27" o:spid="_x0000_s1048" type="#_x0000_t32" style="position:absolute;left:8616;top:25355;width:7;height:259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"/>
                <v:shape id="AutoShape 44" o:spid="_x0000_s1049" type="#_x0000_t32" style="position:absolute;left:8623;top:51288;width:3435;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">
                  <v:stroke endarrow="block"/>
                </v:shape>
                <v:rect id="Rectangle 6" o:spid="_x0000_s1050" style="position:absolute;left:37052;top:40411;width:16954;height:6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" strokecolor="#d99594" strokeweight="1pt">
                  <v:fill color2="#e5b8b7" focus="100%" type="gradient"/>
                  <v:shadow on="t" color="#622423" opacity=".5" offset="1pt"/>
                  <v:textbox>
                    <w:txbxContent>
                      <w:p w14:paraId="0DB171F6" w14:textId="77777777" w:rsidR="00736A66" w:rsidRDefault="00736A66" w:rsidP="00736A66">
                        <w:pPr>
                          <w:shd w:val="clear" w:color="auto" w:fill="FFFFFF"/>
                          <w:spacing w:after="0" w:line="240" w:lineRule="auto"/>
                          <w:rPr>
                            <w:b/>
                            <w:bCs/>
                            <w:sz w:val="20"/>
                            <w:szCs w:val="20"/>
                          </w:rPr>
                        </w:pPr>
                        <w:r>
                          <w:rPr>
                            <w:b/>
                            <w:bCs/>
                            <w:sz w:val="20"/>
                            <w:szCs w:val="20"/>
                          </w:rPr>
                          <w:t>Reception cum Inventory Officer (RIO)</w:t>
                        </w:r>
                      </w:p>
                      <w:p w14:paraId="6B6D92C0" w14:textId="77777777" w:rsidR="00736A66" w:rsidRPr="001E4158" w:rsidRDefault="00736A66" w:rsidP="00736A66">
                        <w:pPr>
                          <w:shd w:val="clear" w:color="auto" w:fill="FFFFFF"/>
                          <w:spacing w:after="0" w:line="240" w:lineRule="auto"/>
                          <w:rPr>
                            <w:b/>
                            <w:bCs/>
                            <w:sz w:val="20"/>
                            <w:szCs w:val="20"/>
                          </w:rPr>
                        </w:pPr>
                      </w:p>
                    </w:txbxContent>
                  </v:textbox>
                </v:rect>
                <v:shape id="AutoShape 26" o:spid="_x0000_s1051" type="#_x0000_t32" style="position:absolute;left:54387;top:34994;width:3531;height: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">
                  <v:stroke endarrow="block"/>
                </v:shape>
                <v:shape id="AutoShape 27" o:spid="_x0000_s1052" type="#_x0000_t32" style="position:absolute;left:57912;top:25171;width:6;height:267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"/>
                <v:shape id="AutoShape 26" o:spid="_x0000_s1053" type="#_x0000_t32" style="position:absolute;left:54102;top:43472;width:3530;height: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">
                  <v:stroke endarrow="block"/>
                </v:shape>
                <v:shape id="AutoShape 26" o:spid="_x0000_s1054" type="#_x0000_t32" style="position:absolute;left:54387;top:51949;width:3531;height: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">
                  <v:stroke endarrow="block"/>
                </v:shape>
                <v:rect id="Rectangle 13" o:spid="_x0000_s1055" style="position:absolute;left:12052;top:48926;width:21412;height:6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" strokecolor="#d99594" strokeweight="1pt">
                  <v:fill color2="#e5b8b7" focus="100%" type="gradient"/>
                  <v:shadow on="t" color="#622423" opacity=".5" offset="1pt"/>
                  <v:textbox>
                    <w:txbxContent>
                      <w:p w14:paraId="65A3CC47" w14:textId="77777777" w:rsidR="00736A66" w:rsidRPr="002520C3" w:rsidRDefault="00736A66" w:rsidP="00736A66">
                        <w:pPr>
                          <w:shd w:val="clear" w:color="auto" w:fill="FFFFFF"/>
                          <w:spacing w:after="0" w:line="240" w:lineRule="auto"/>
                          <w:rPr>
                            <w:b/>
                            <w:bCs/>
                            <w:sz w:val="20"/>
                            <w:szCs w:val="20"/>
                          </w:rPr>
                        </w:pPr>
                        <w:r w:rsidRPr="003A426A">
                          <w:rPr>
                            <w:b/>
                            <w:bCs/>
                            <w:sz w:val="20"/>
                            <w:szCs w:val="20"/>
                            <w:u w:val="single"/>
                          </w:rPr>
                          <w:t>Project Coordinator (PC)</w:t>
                        </w:r>
                        <w:r>
                          <w:rPr>
                            <w:b/>
                            <w:bCs/>
                            <w:sz w:val="20"/>
                            <w:szCs w:val="20"/>
                            <w:u w:val="single"/>
                          </w:rPr>
                          <w:t xml:space="preserve"> and field staff: </w:t>
                        </w:r>
                        <w:r>
                          <w:rPr>
                            <w:b/>
                            <w:bCs/>
                            <w:sz w:val="20"/>
                            <w:szCs w:val="20"/>
                          </w:rPr>
                          <w:t>Intensive Reproductive Health &amp; Rights (IRHR)</w:t>
                        </w:r>
                      </w:p>
                    </w:txbxContent>
                  </v:textbox>
                </v:rect>
                <v:shape id="AutoShape 44" o:spid="_x0000_s1056" type="#_x0000_t32" style="position:absolute;left:8616;top:44335;width:3436;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">
                  <v:stroke endarrow="block"/>
                </v:shape>
                <w10:wrap anchory="line"/>
              </v:group>
            </w:pict>
          </mc:Fallback>
        </mc:AlternateContent>
      </w:r>
    </w:p>
    <w:p w14:paraId="0194FD6E" w14:textId="5A663F01" w:rsidR="00F32EA8" w:rsidRPr="006B1C83" w:rsidRDefault="00F32EA8" w:rsidP="006B1C83">
      <w:pPr>
        <w:pStyle w:val="Heading2"/>
        <w:spacing w:before="0"/>
        <w:rPr>
          <w:rFonts w:ascii="Arial" w:hAnsi="Arial" w:cs="Arial"/>
          <w:color w:val="auto"/>
          <w:sz w:val="22"/>
          <w:szCs w:val="22"/>
          <w:lang w:eastAsia="x-none"/>
        </w:rPr>
      </w:pPr>
      <w:r w:rsidRPr="006B1C83">
        <w:rPr>
          <w:rFonts w:ascii="Arial" w:hAnsi="Arial" w:cs="Arial"/>
          <w:color w:val="auto"/>
          <w:sz w:val="22"/>
          <w:szCs w:val="22"/>
        </w:rPr>
        <w:lastRenderedPageBreak/>
        <w:t xml:space="preserve">3. </w:t>
      </w:r>
      <w:r w:rsidRPr="00760D81">
        <w:rPr>
          <w:rFonts w:ascii="Arial" w:hAnsi="Arial" w:cs="Arial"/>
          <w:b/>
          <w:bCs/>
          <w:color w:val="auto"/>
          <w:sz w:val="22"/>
          <w:szCs w:val="22"/>
        </w:rPr>
        <w:t>Details of the Executive Committee</w:t>
      </w:r>
    </w:p>
    <w:tbl>
      <w:tblPr>
        <w:tblW w:w="52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94" w:author="DELL" w:date="2024-03-28T12:41:00Z">
          <w:tblPr>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712"/>
        <w:gridCol w:w="2163"/>
        <w:gridCol w:w="1171"/>
        <w:gridCol w:w="629"/>
        <w:gridCol w:w="990"/>
        <w:gridCol w:w="1441"/>
        <w:gridCol w:w="1349"/>
        <w:gridCol w:w="1349"/>
        <w:tblGridChange w:id="295">
          <w:tblGrid>
            <w:gridCol w:w="710"/>
            <w:gridCol w:w="2"/>
            <w:gridCol w:w="2161"/>
            <w:gridCol w:w="2"/>
            <w:gridCol w:w="990"/>
            <w:gridCol w:w="181"/>
            <w:gridCol w:w="448"/>
            <w:gridCol w:w="181"/>
            <w:gridCol w:w="811"/>
            <w:gridCol w:w="179"/>
            <w:gridCol w:w="1263"/>
            <w:gridCol w:w="178"/>
            <w:gridCol w:w="1079"/>
            <w:gridCol w:w="270"/>
            <w:gridCol w:w="1080"/>
            <w:gridCol w:w="269"/>
          </w:tblGrid>
        </w:tblGridChange>
      </w:tblGrid>
      <w:tr w:rsidR="006B1C83" w:rsidRPr="006B1C83" w14:paraId="2BA5D533" w14:textId="77777777" w:rsidTr="00CD74DA">
        <w:trPr>
          <w:trHeight w:val="656"/>
          <w:trPrChange w:id="296" w:author="DELL" w:date="2024-03-28T12:41:00Z">
            <w:trPr>
              <w:gridAfter w:val="0"/>
              <w:trHeight w:val="656"/>
            </w:trPr>
          </w:trPrChange>
        </w:trPr>
        <w:tc>
          <w:tcPr>
            <w:tcW w:w="363" w:type="pct"/>
            <w:shd w:val="clear" w:color="auto" w:fill="auto"/>
            <w:hideMark/>
            <w:tcPrChange w:id="297" w:author="DELL" w:date="2024-03-28T12:41:00Z">
              <w:tcPr>
                <w:tcW w:w="372" w:type="pct"/>
                <w:shd w:val="clear" w:color="auto" w:fill="auto"/>
                <w:hideMark/>
              </w:tcPr>
            </w:tcPrChange>
          </w:tcPr>
          <w:p w14:paraId="4BCB2181" w14:textId="77777777" w:rsidR="00EC415F" w:rsidRPr="00BD29E2" w:rsidRDefault="00EC415F" w:rsidP="00760D81">
            <w:pPr>
              <w:spacing w:after="0" w:line="240" w:lineRule="auto"/>
              <w:jc w:val="both"/>
              <w:rPr>
                <w:rFonts w:ascii="Arial" w:hAnsi="Arial" w:cs="Arial"/>
                <w:b/>
                <w:sz w:val="18"/>
                <w:szCs w:val="18"/>
              </w:rPr>
            </w:pPr>
            <w:r w:rsidRPr="00BD29E2">
              <w:rPr>
                <w:rFonts w:ascii="Arial" w:hAnsi="Arial" w:cs="Arial"/>
                <w:b/>
                <w:sz w:val="18"/>
                <w:szCs w:val="18"/>
              </w:rPr>
              <w:t>S.N.</w:t>
            </w:r>
          </w:p>
        </w:tc>
        <w:tc>
          <w:tcPr>
            <w:tcW w:w="1103" w:type="pct"/>
            <w:shd w:val="clear" w:color="auto" w:fill="auto"/>
            <w:hideMark/>
            <w:tcPrChange w:id="298" w:author="DELL" w:date="2024-03-28T12:41:00Z">
              <w:tcPr>
                <w:tcW w:w="1134" w:type="pct"/>
                <w:gridSpan w:val="2"/>
                <w:shd w:val="clear" w:color="auto" w:fill="auto"/>
                <w:hideMark/>
              </w:tcPr>
            </w:tcPrChange>
          </w:tcPr>
          <w:p w14:paraId="4AD122B6" w14:textId="2A775AA7" w:rsidR="00EC415F" w:rsidRPr="00BD29E2" w:rsidRDefault="00EC415F" w:rsidP="00760D81">
            <w:pPr>
              <w:spacing w:after="0" w:line="240" w:lineRule="auto"/>
              <w:jc w:val="both"/>
              <w:rPr>
                <w:rFonts w:ascii="Arial" w:hAnsi="Arial" w:cs="Arial"/>
                <w:b/>
                <w:sz w:val="18"/>
                <w:szCs w:val="18"/>
              </w:rPr>
            </w:pPr>
            <w:r w:rsidRPr="00BD29E2">
              <w:rPr>
                <w:rFonts w:ascii="Arial" w:hAnsi="Arial" w:cs="Arial"/>
                <w:b/>
                <w:sz w:val="18"/>
                <w:szCs w:val="18"/>
              </w:rPr>
              <w:t>Name of executive committee members</w:t>
            </w:r>
          </w:p>
        </w:tc>
        <w:tc>
          <w:tcPr>
            <w:tcW w:w="597" w:type="pct"/>
            <w:shd w:val="clear" w:color="auto" w:fill="auto"/>
            <w:hideMark/>
            <w:tcPrChange w:id="299" w:author="DELL" w:date="2024-03-28T12:41:00Z">
              <w:tcPr>
                <w:tcW w:w="520" w:type="pct"/>
                <w:gridSpan w:val="2"/>
                <w:shd w:val="clear" w:color="auto" w:fill="auto"/>
                <w:hideMark/>
              </w:tcPr>
            </w:tcPrChange>
          </w:tcPr>
          <w:p w14:paraId="542D850B" w14:textId="77777777" w:rsidR="00EC415F" w:rsidRPr="00BD29E2" w:rsidRDefault="00EC415F" w:rsidP="00760D81">
            <w:pPr>
              <w:spacing w:after="0" w:line="240" w:lineRule="auto"/>
              <w:jc w:val="both"/>
              <w:rPr>
                <w:rFonts w:ascii="Arial" w:hAnsi="Arial" w:cs="Arial"/>
                <w:b/>
                <w:sz w:val="18"/>
                <w:szCs w:val="18"/>
              </w:rPr>
            </w:pPr>
            <w:r w:rsidRPr="00BD29E2">
              <w:rPr>
                <w:rFonts w:ascii="Arial" w:hAnsi="Arial" w:cs="Arial"/>
                <w:b/>
                <w:sz w:val="18"/>
                <w:szCs w:val="18"/>
              </w:rPr>
              <w:t>Position</w:t>
            </w:r>
          </w:p>
        </w:tc>
        <w:tc>
          <w:tcPr>
            <w:tcW w:w="321" w:type="pct"/>
            <w:shd w:val="clear" w:color="auto" w:fill="auto"/>
            <w:tcPrChange w:id="300" w:author="DELL" w:date="2024-03-28T12:41:00Z">
              <w:tcPr>
                <w:tcW w:w="330" w:type="pct"/>
                <w:gridSpan w:val="2"/>
                <w:shd w:val="clear" w:color="auto" w:fill="auto"/>
              </w:tcPr>
            </w:tcPrChange>
          </w:tcPr>
          <w:p w14:paraId="1506551D" w14:textId="6C957F22" w:rsidR="00EC415F" w:rsidRPr="00BD29E2" w:rsidRDefault="00EC415F" w:rsidP="00760D81">
            <w:pPr>
              <w:spacing w:after="0" w:line="240" w:lineRule="auto"/>
              <w:jc w:val="both"/>
              <w:rPr>
                <w:rFonts w:ascii="Arial" w:hAnsi="Arial" w:cs="Arial"/>
                <w:b/>
                <w:sz w:val="18"/>
                <w:szCs w:val="18"/>
              </w:rPr>
            </w:pPr>
            <w:r w:rsidRPr="00BD29E2">
              <w:rPr>
                <w:rFonts w:ascii="Arial" w:hAnsi="Arial" w:cs="Arial"/>
                <w:b/>
                <w:sz w:val="18"/>
                <w:szCs w:val="18"/>
              </w:rPr>
              <w:t>Sex</w:t>
            </w:r>
          </w:p>
        </w:tc>
        <w:tc>
          <w:tcPr>
            <w:tcW w:w="505" w:type="pct"/>
            <w:shd w:val="clear" w:color="auto" w:fill="auto"/>
            <w:tcPrChange w:id="301" w:author="DELL" w:date="2024-03-28T12:41:00Z">
              <w:tcPr>
                <w:tcW w:w="520" w:type="pct"/>
                <w:gridSpan w:val="2"/>
                <w:shd w:val="clear" w:color="auto" w:fill="auto"/>
              </w:tcPr>
            </w:tcPrChange>
          </w:tcPr>
          <w:p w14:paraId="3B8E34C0" w14:textId="7E163065" w:rsidR="00EC415F" w:rsidRPr="00BD29E2" w:rsidRDefault="00EC415F" w:rsidP="00760D81">
            <w:pPr>
              <w:spacing w:after="0" w:line="240" w:lineRule="auto"/>
              <w:jc w:val="both"/>
              <w:rPr>
                <w:rFonts w:ascii="Arial" w:hAnsi="Arial" w:cs="Arial"/>
                <w:b/>
                <w:sz w:val="18"/>
                <w:szCs w:val="18"/>
              </w:rPr>
            </w:pPr>
            <w:r w:rsidRPr="00BD29E2">
              <w:rPr>
                <w:rFonts w:ascii="Arial" w:hAnsi="Arial" w:cs="Arial"/>
                <w:b/>
                <w:sz w:val="18"/>
                <w:szCs w:val="18"/>
              </w:rPr>
              <w:t xml:space="preserve">Caste/ Ethnicity </w:t>
            </w:r>
          </w:p>
        </w:tc>
        <w:tc>
          <w:tcPr>
            <w:tcW w:w="735" w:type="pct"/>
            <w:shd w:val="clear" w:color="auto" w:fill="auto"/>
            <w:hideMark/>
            <w:tcPrChange w:id="302" w:author="DELL" w:date="2024-03-28T12:41:00Z">
              <w:tcPr>
                <w:tcW w:w="756" w:type="pct"/>
                <w:gridSpan w:val="2"/>
                <w:shd w:val="clear" w:color="auto" w:fill="auto"/>
                <w:hideMark/>
              </w:tcPr>
            </w:tcPrChange>
          </w:tcPr>
          <w:p w14:paraId="7155EA88" w14:textId="200710AD" w:rsidR="00EC415F" w:rsidRPr="00BD29E2" w:rsidRDefault="00EC415F" w:rsidP="00760D81">
            <w:pPr>
              <w:spacing w:after="0" w:line="240" w:lineRule="auto"/>
              <w:jc w:val="both"/>
              <w:rPr>
                <w:rFonts w:ascii="Arial" w:hAnsi="Arial" w:cs="Arial"/>
                <w:b/>
                <w:sz w:val="18"/>
                <w:szCs w:val="18"/>
              </w:rPr>
            </w:pPr>
            <w:r w:rsidRPr="00BD29E2">
              <w:rPr>
                <w:rFonts w:ascii="Arial" w:hAnsi="Arial" w:cs="Arial"/>
                <w:b/>
                <w:sz w:val="18"/>
                <w:szCs w:val="18"/>
              </w:rPr>
              <w:t>Academic Qualification</w:t>
            </w:r>
          </w:p>
        </w:tc>
        <w:tc>
          <w:tcPr>
            <w:tcW w:w="688" w:type="pct"/>
            <w:shd w:val="clear" w:color="auto" w:fill="auto"/>
            <w:hideMark/>
            <w:tcPrChange w:id="303" w:author="DELL" w:date="2024-03-28T12:41:00Z">
              <w:tcPr>
                <w:tcW w:w="659" w:type="pct"/>
                <w:gridSpan w:val="2"/>
                <w:shd w:val="clear" w:color="auto" w:fill="auto"/>
                <w:hideMark/>
              </w:tcPr>
            </w:tcPrChange>
          </w:tcPr>
          <w:p w14:paraId="0813670F" w14:textId="48E8CDB7" w:rsidR="00EC415F" w:rsidRPr="00BD29E2" w:rsidRDefault="00EC415F" w:rsidP="00760D81">
            <w:pPr>
              <w:spacing w:after="0" w:line="240" w:lineRule="auto"/>
              <w:jc w:val="both"/>
              <w:rPr>
                <w:rFonts w:ascii="Arial" w:hAnsi="Arial" w:cs="Arial"/>
                <w:b/>
                <w:sz w:val="18"/>
                <w:szCs w:val="18"/>
              </w:rPr>
            </w:pPr>
            <w:r w:rsidRPr="00BD29E2">
              <w:rPr>
                <w:rFonts w:ascii="Arial" w:hAnsi="Arial" w:cs="Arial"/>
                <w:b/>
                <w:sz w:val="18"/>
                <w:szCs w:val="18"/>
              </w:rPr>
              <w:t xml:space="preserve">Years of experience </w:t>
            </w:r>
          </w:p>
        </w:tc>
        <w:tc>
          <w:tcPr>
            <w:tcW w:w="688" w:type="pct"/>
            <w:shd w:val="clear" w:color="auto" w:fill="auto"/>
            <w:hideMark/>
            <w:tcPrChange w:id="304" w:author="DELL" w:date="2024-03-28T12:41:00Z">
              <w:tcPr>
                <w:tcW w:w="708" w:type="pct"/>
                <w:gridSpan w:val="2"/>
                <w:shd w:val="clear" w:color="auto" w:fill="auto"/>
                <w:hideMark/>
              </w:tcPr>
            </w:tcPrChange>
          </w:tcPr>
          <w:p w14:paraId="6B656378" w14:textId="77777777" w:rsidR="00EC415F" w:rsidRPr="00F900EF" w:rsidRDefault="00EC415F" w:rsidP="00760D81">
            <w:pPr>
              <w:spacing w:after="0" w:line="240" w:lineRule="auto"/>
              <w:jc w:val="both"/>
              <w:rPr>
                <w:rFonts w:ascii="Arial" w:hAnsi="Arial" w:cs="Arial"/>
                <w:b/>
                <w:sz w:val="18"/>
                <w:szCs w:val="18"/>
                <w:highlight w:val="yellow"/>
                <w:rPrChange w:id="305" w:author="DELL" w:date="2024-03-19T16:04:00Z">
                  <w:rPr>
                    <w:rFonts w:ascii="Arial" w:hAnsi="Arial" w:cs="Arial"/>
                    <w:b/>
                    <w:sz w:val="18"/>
                    <w:szCs w:val="18"/>
                  </w:rPr>
                </w:rPrChange>
              </w:rPr>
            </w:pPr>
            <w:r w:rsidRPr="00F900EF">
              <w:rPr>
                <w:rFonts w:ascii="Arial" w:hAnsi="Arial" w:cs="Arial"/>
                <w:b/>
                <w:sz w:val="18"/>
                <w:szCs w:val="18"/>
                <w:highlight w:val="yellow"/>
                <w:rPrChange w:id="306" w:author="DELL" w:date="2024-03-19T16:04:00Z">
                  <w:rPr>
                    <w:rFonts w:ascii="Arial" w:hAnsi="Arial" w:cs="Arial"/>
                    <w:b/>
                    <w:sz w:val="18"/>
                    <w:szCs w:val="18"/>
                  </w:rPr>
                </w:rPrChange>
              </w:rPr>
              <w:t>Last date of nomination/election</w:t>
            </w:r>
          </w:p>
        </w:tc>
      </w:tr>
      <w:tr w:rsidR="006B1C83" w:rsidRPr="006B1C83" w14:paraId="654A3B83" w14:textId="77777777" w:rsidTr="00CD74DA">
        <w:trPr>
          <w:trHeight w:val="300"/>
          <w:trPrChange w:id="307" w:author="DELL" w:date="2024-03-28T12:41:00Z">
            <w:trPr>
              <w:gridAfter w:val="0"/>
              <w:trHeight w:val="300"/>
            </w:trPr>
          </w:trPrChange>
        </w:trPr>
        <w:tc>
          <w:tcPr>
            <w:tcW w:w="363" w:type="pct"/>
            <w:shd w:val="clear" w:color="auto" w:fill="auto"/>
            <w:noWrap/>
            <w:hideMark/>
            <w:tcPrChange w:id="308" w:author="DELL" w:date="2024-03-28T12:41:00Z">
              <w:tcPr>
                <w:tcW w:w="372" w:type="pct"/>
                <w:shd w:val="clear" w:color="auto" w:fill="auto"/>
                <w:noWrap/>
                <w:hideMark/>
              </w:tcPr>
            </w:tcPrChange>
          </w:tcPr>
          <w:p w14:paraId="13F0E0DE" w14:textId="19519D03" w:rsidR="00EC415F" w:rsidRPr="006B1C83" w:rsidRDefault="00EC415F" w:rsidP="006B1C83">
            <w:pPr>
              <w:spacing w:after="0" w:line="240" w:lineRule="auto"/>
              <w:jc w:val="both"/>
              <w:rPr>
                <w:rFonts w:ascii="Arial" w:hAnsi="Arial" w:cs="Arial"/>
                <w:sz w:val="20"/>
                <w:szCs w:val="20"/>
                <w:lang w:eastAsia="x-none"/>
              </w:rPr>
            </w:pPr>
            <w:r w:rsidRPr="006B1C83">
              <w:rPr>
                <w:rFonts w:ascii="Arial" w:hAnsi="Arial" w:cs="Arial"/>
                <w:sz w:val="20"/>
                <w:szCs w:val="20"/>
                <w:lang w:eastAsia="x-none"/>
              </w:rPr>
              <w:t> </w:t>
            </w:r>
            <w:r w:rsidR="00537654">
              <w:rPr>
                <w:rFonts w:ascii="Arial" w:hAnsi="Arial" w:cs="Arial"/>
                <w:sz w:val="20"/>
                <w:szCs w:val="20"/>
                <w:lang w:eastAsia="x-none"/>
              </w:rPr>
              <w:t>1</w:t>
            </w:r>
          </w:p>
        </w:tc>
        <w:tc>
          <w:tcPr>
            <w:tcW w:w="1103" w:type="pct"/>
            <w:shd w:val="clear" w:color="auto" w:fill="auto"/>
            <w:noWrap/>
            <w:hideMark/>
            <w:tcPrChange w:id="309" w:author="DELL" w:date="2024-03-28T12:41:00Z">
              <w:tcPr>
                <w:tcW w:w="1134" w:type="pct"/>
                <w:gridSpan w:val="2"/>
                <w:shd w:val="clear" w:color="auto" w:fill="auto"/>
                <w:noWrap/>
                <w:hideMark/>
              </w:tcPr>
            </w:tcPrChange>
          </w:tcPr>
          <w:p w14:paraId="1AEF683D" w14:textId="20E8F5FE" w:rsidR="00EC415F" w:rsidRPr="006B1C83" w:rsidRDefault="00EC415F" w:rsidP="006B1C83">
            <w:pPr>
              <w:spacing w:after="0" w:line="240" w:lineRule="auto"/>
              <w:jc w:val="both"/>
              <w:rPr>
                <w:rFonts w:ascii="Arial" w:hAnsi="Arial" w:cs="Arial"/>
                <w:sz w:val="20"/>
                <w:szCs w:val="20"/>
                <w:lang w:eastAsia="x-none"/>
              </w:rPr>
            </w:pPr>
            <w:r w:rsidRPr="006B1C83">
              <w:rPr>
                <w:rFonts w:ascii="Arial" w:hAnsi="Arial" w:cs="Arial"/>
                <w:sz w:val="20"/>
                <w:szCs w:val="20"/>
                <w:lang w:eastAsia="x-none"/>
              </w:rPr>
              <w:t> </w:t>
            </w:r>
            <w:r w:rsidR="00537654" w:rsidRPr="00602128">
              <w:rPr>
                <w:rFonts w:cs="Arial"/>
              </w:rPr>
              <w:t xml:space="preserve">Prof. </w:t>
            </w:r>
            <w:r w:rsidR="00537654">
              <w:rPr>
                <w:rFonts w:cs="Arial"/>
              </w:rPr>
              <w:t xml:space="preserve">Dr. </w:t>
            </w:r>
            <w:r w:rsidR="00537654" w:rsidRPr="00602128">
              <w:rPr>
                <w:rFonts w:cs="Arial"/>
              </w:rPr>
              <w:t>Mandira Shahi</w:t>
            </w:r>
          </w:p>
        </w:tc>
        <w:tc>
          <w:tcPr>
            <w:tcW w:w="597" w:type="pct"/>
            <w:shd w:val="clear" w:color="auto" w:fill="auto"/>
            <w:noWrap/>
            <w:hideMark/>
            <w:tcPrChange w:id="310" w:author="DELL" w:date="2024-03-28T12:41:00Z">
              <w:tcPr>
                <w:tcW w:w="520" w:type="pct"/>
                <w:gridSpan w:val="2"/>
                <w:shd w:val="clear" w:color="auto" w:fill="auto"/>
                <w:noWrap/>
                <w:hideMark/>
              </w:tcPr>
            </w:tcPrChange>
          </w:tcPr>
          <w:p w14:paraId="6D7E997D" w14:textId="4D86E5DA" w:rsidR="00EC415F" w:rsidRPr="006B1C83" w:rsidRDefault="00EC415F" w:rsidP="006B1C83">
            <w:pPr>
              <w:spacing w:after="0" w:line="240" w:lineRule="auto"/>
              <w:jc w:val="both"/>
              <w:rPr>
                <w:rFonts w:ascii="Arial" w:hAnsi="Arial" w:cs="Arial"/>
                <w:sz w:val="20"/>
                <w:szCs w:val="20"/>
                <w:lang w:eastAsia="x-none"/>
              </w:rPr>
            </w:pPr>
            <w:r w:rsidRPr="006B1C83">
              <w:rPr>
                <w:rFonts w:ascii="Arial" w:hAnsi="Arial" w:cs="Arial"/>
                <w:sz w:val="20"/>
                <w:szCs w:val="20"/>
                <w:lang w:eastAsia="x-none"/>
              </w:rPr>
              <w:t> </w:t>
            </w:r>
            <w:r w:rsidR="00537654">
              <w:rPr>
                <w:rFonts w:ascii="Arial" w:hAnsi="Arial" w:cs="Arial"/>
                <w:sz w:val="20"/>
                <w:szCs w:val="20"/>
                <w:lang w:eastAsia="x-none"/>
              </w:rPr>
              <w:t>President</w:t>
            </w:r>
          </w:p>
        </w:tc>
        <w:tc>
          <w:tcPr>
            <w:tcW w:w="321" w:type="pct"/>
            <w:tcPrChange w:id="311" w:author="DELL" w:date="2024-03-28T12:41:00Z">
              <w:tcPr>
                <w:tcW w:w="330" w:type="pct"/>
                <w:gridSpan w:val="2"/>
              </w:tcPr>
            </w:tcPrChange>
          </w:tcPr>
          <w:p w14:paraId="67FD398F" w14:textId="4B2CCBC3" w:rsidR="00EC415F" w:rsidRPr="006B1C83" w:rsidRDefault="00537654" w:rsidP="006B1C83">
            <w:pPr>
              <w:spacing w:after="0" w:line="240" w:lineRule="auto"/>
              <w:jc w:val="both"/>
              <w:rPr>
                <w:rFonts w:ascii="Arial" w:hAnsi="Arial" w:cs="Arial"/>
                <w:sz w:val="20"/>
                <w:szCs w:val="20"/>
                <w:lang w:eastAsia="x-none"/>
              </w:rPr>
            </w:pPr>
            <w:r>
              <w:rPr>
                <w:rFonts w:ascii="Arial" w:hAnsi="Arial" w:cs="Arial"/>
                <w:sz w:val="20"/>
                <w:szCs w:val="20"/>
                <w:lang w:eastAsia="x-none"/>
              </w:rPr>
              <w:t>F</w:t>
            </w:r>
          </w:p>
        </w:tc>
        <w:tc>
          <w:tcPr>
            <w:tcW w:w="505" w:type="pct"/>
            <w:tcPrChange w:id="312" w:author="DELL" w:date="2024-03-28T12:41:00Z">
              <w:tcPr>
                <w:tcW w:w="520" w:type="pct"/>
                <w:gridSpan w:val="2"/>
              </w:tcPr>
            </w:tcPrChange>
          </w:tcPr>
          <w:p w14:paraId="4BCAD5B2" w14:textId="5264E247" w:rsidR="00EC415F" w:rsidRPr="006B1C83" w:rsidRDefault="00537654" w:rsidP="006B1C83">
            <w:pPr>
              <w:spacing w:after="0" w:line="240" w:lineRule="auto"/>
              <w:jc w:val="both"/>
              <w:rPr>
                <w:rFonts w:ascii="Arial" w:hAnsi="Arial" w:cs="Arial"/>
                <w:sz w:val="20"/>
                <w:szCs w:val="20"/>
                <w:lang w:eastAsia="x-none"/>
              </w:rPr>
            </w:pPr>
            <w:r>
              <w:rPr>
                <w:rFonts w:ascii="Arial" w:hAnsi="Arial" w:cs="Arial"/>
                <w:sz w:val="20"/>
                <w:szCs w:val="20"/>
                <w:lang w:eastAsia="x-none"/>
              </w:rPr>
              <w:t>Newar</w:t>
            </w:r>
          </w:p>
        </w:tc>
        <w:tc>
          <w:tcPr>
            <w:tcW w:w="735" w:type="pct"/>
            <w:shd w:val="clear" w:color="auto" w:fill="auto"/>
            <w:noWrap/>
            <w:hideMark/>
            <w:tcPrChange w:id="313" w:author="DELL" w:date="2024-03-28T12:41:00Z">
              <w:tcPr>
                <w:tcW w:w="756" w:type="pct"/>
                <w:gridSpan w:val="2"/>
                <w:shd w:val="clear" w:color="auto" w:fill="auto"/>
                <w:noWrap/>
                <w:hideMark/>
              </w:tcPr>
            </w:tcPrChange>
          </w:tcPr>
          <w:p w14:paraId="2CD34C7E" w14:textId="6B6A79A8" w:rsidR="00EC415F" w:rsidRPr="006B1C83" w:rsidRDefault="00EC415F" w:rsidP="006B1C83">
            <w:pPr>
              <w:spacing w:after="0" w:line="240" w:lineRule="auto"/>
              <w:jc w:val="both"/>
              <w:rPr>
                <w:rFonts w:ascii="Arial" w:hAnsi="Arial" w:cs="Arial"/>
                <w:sz w:val="20"/>
                <w:szCs w:val="20"/>
                <w:lang w:eastAsia="x-none"/>
              </w:rPr>
            </w:pPr>
            <w:r w:rsidRPr="006B1C83">
              <w:rPr>
                <w:rFonts w:ascii="Arial" w:hAnsi="Arial" w:cs="Arial"/>
                <w:sz w:val="20"/>
                <w:szCs w:val="20"/>
                <w:lang w:eastAsia="x-none"/>
              </w:rPr>
              <w:t> </w:t>
            </w:r>
            <w:r w:rsidR="00537654" w:rsidRPr="00602128">
              <w:rPr>
                <w:rFonts w:cs="Arial"/>
              </w:rPr>
              <w:t>PhD in Medical Education</w:t>
            </w:r>
          </w:p>
        </w:tc>
        <w:tc>
          <w:tcPr>
            <w:tcW w:w="688" w:type="pct"/>
            <w:shd w:val="clear" w:color="auto" w:fill="auto"/>
            <w:noWrap/>
            <w:hideMark/>
            <w:tcPrChange w:id="314" w:author="DELL" w:date="2024-03-28T12:41:00Z">
              <w:tcPr>
                <w:tcW w:w="659" w:type="pct"/>
                <w:gridSpan w:val="2"/>
                <w:shd w:val="clear" w:color="auto" w:fill="auto"/>
                <w:noWrap/>
                <w:hideMark/>
              </w:tcPr>
            </w:tcPrChange>
          </w:tcPr>
          <w:p w14:paraId="412A4FD2" w14:textId="3ABC1DB4" w:rsidR="00EC415F" w:rsidRPr="006B1C83" w:rsidRDefault="00EC415F" w:rsidP="006B1C83">
            <w:pPr>
              <w:spacing w:after="0" w:line="240" w:lineRule="auto"/>
              <w:jc w:val="both"/>
              <w:rPr>
                <w:rFonts w:ascii="Arial" w:hAnsi="Arial" w:cs="Arial"/>
                <w:sz w:val="20"/>
                <w:szCs w:val="20"/>
                <w:lang w:eastAsia="x-none"/>
              </w:rPr>
            </w:pPr>
            <w:r w:rsidRPr="006B1C83">
              <w:rPr>
                <w:rFonts w:ascii="Arial" w:hAnsi="Arial" w:cs="Arial"/>
                <w:sz w:val="20"/>
                <w:szCs w:val="20"/>
                <w:lang w:eastAsia="x-none"/>
              </w:rPr>
              <w:t> </w:t>
            </w:r>
            <w:r w:rsidR="00537654">
              <w:rPr>
                <w:rFonts w:ascii="Arial" w:hAnsi="Arial" w:cs="Arial"/>
                <w:sz w:val="20"/>
                <w:szCs w:val="20"/>
                <w:lang w:eastAsia="x-none"/>
              </w:rPr>
              <w:t>More than 30 years</w:t>
            </w:r>
          </w:p>
        </w:tc>
        <w:tc>
          <w:tcPr>
            <w:tcW w:w="688" w:type="pct"/>
            <w:shd w:val="clear" w:color="auto" w:fill="auto"/>
            <w:noWrap/>
            <w:hideMark/>
            <w:tcPrChange w:id="315" w:author="DELL" w:date="2024-03-28T12:41:00Z">
              <w:tcPr>
                <w:tcW w:w="708" w:type="pct"/>
                <w:gridSpan w:val="2"/>
                <w:shd w:val="clear" w:color="auto" w:fill="auto"/>
                <w:noWrap/>
                <w:hideMark/>
              </w:tcPr>
            </w:tcPrChange>
          </w:tcPr>
          <w:p w14:paraId="0F450129" w14:textId="289F61E7" w:rsidR="00EC415F" w:rsidRPr="00F900EF" w:rsidRDefault="00EC415F" w:rsidP="006B1C83">
            <w:pPr>
              <w:spacing w:after="0" w:line="240" w:lineRule="auto"/>
              <w:jc w:val="both"/>
              <w:rPr>
                <w:rFonts w:ascii="Arial" w:hAnsi="Arial" w:cs="Arial"/>
                <w:sz w:val="20"/>
                <w:szCs w:val="20"/>
                <w:highlight w:val="yellow"/>
                <w:lang w:eastAsia="x-none"/>
                <w:rPrChange w:id="316" w:author="DELL" w:date="2024-03-19T16:04:00Z">
                  <w:rPr>
                    <w:rFonts w:ascii="Arial" w:hAnsi="Arial" w:cs="Arial"/>
                    <w:sz w:val="20"/>
                    <w:szCs w:val="20"/>
                    <w:lang w:eastAsia="x-none"/>
                  </w:rPr>
                </w:rPrChange>
              </w:rPr>
            </w:pPr>
            <w:r w:rsidRPr="00F900EF">
              <w:rPr>
                <w:rFonts w:ascii="Arial" w:hAnsi="Arial" w:cs="Arial"/>
                <w:sz w:val="20"/>
                <w:szCs w:val="20"/>
                <w:highlight w:val="yellow"/>
                <w:lang w:eastAsia="x-none"/>
                <w:rPrChange w:id="317" w:author="DELL" w:date="2024-03-19T16:04:00Z">
                  <w:rPr>
                    <w:rFonts w:ascii="Arial" w:hAnsi="Arial" w:cs="Arial"/>
                    <w:sz w:val="20"/>
                    <w:szCs w:val="20"/>
                    <w:lang w:eastAsia="x-none"/>
                  </w:rPr>
                </w:rPrChange>
              </w:rPr>
              <w:t> </w:t>
            </w:r>
            <w:r w:rsidR="00532AE7" w:rsidRPr="00F900EF">
              <w:rPr>
                <w:rFonts w:ascii="Arial" w:hAnsi="Arial" w:cs="Arial"/>
                <w:sz w:val="20"/>
                <w:szCs w:val="20"/>
                <w:highlight w:val="yellow"/>
                <w:lang w:eastAsia="x-none"/>
                <w:rPrChange w:id="318" w:author="DELL" w:date="2024-03-19T16:04:00Z">
                  <w:rPr>
                    <w:rFonts w:ascii="Arial" w:hAnsi="Arial" w:cs="Arial"/>
                    <w:sz w:val="20"/>
                    <w:szCs w:val="20"/>
                    <w:lang w:eastAsia="x-none"/>
                  </w:rPr>
                </w:rPrChange>
              </w:rPr>
              <w:t>FY 2077/078</w:t>
            </w:r>
          </w:p>
        </w:tc>
      </w:tr>
      <w:tr w:rsidR="00532AE7" w:rsidRPr="006B1C83" w14:paraId="07A51A44" w14:textId="77777777" w:rsidTr="00CD74DA">
        <w:trPr>
          <w:trHeight w:val="300"/>
          <w:trPrChange w:id="319" w:author="DELL" w:date="2024-03-28T12:41:00Z">
            <w:trPr>
              <w:gridAfter w:val="0"/>
              <w:trHeight w:val="300"/>
            </w:trPr>
          </w:trPrChange>
        </w:trPr>
        <w:tc>
          <w:tcPr>
            <w:tcW w:w="363" w:type="pct"/>
            <w:shd w:val="clear" w:color="auto" w:fill="auto"/>
            <w:noWrap/>
            <w:hideMark/>
            <w:tcPrChange w:id="320" w:author="DELL" w:date="2024-03-28T12:41:00Z">
              <w:tcPr>
                <w:tcW w:w="372" w:type="pct"/>
                <w:shd w:val="clear" w:color="auto" w:fill="auto"/>
                <w:noWrap/>
                <w:hideMark/>
              </w:tcPr>
            </w:tcPrChange>
          </w:tcPr>
          <w:p w14:paraId="6BDA0494" w14:textId="785C5FD8" w:rsidR="00532AE7" w:rsidRPr="006B1C83" w:rsidRDefault="00532AE7" w:rsidP="00532AE7">
            <w:pPr>
              <w:spacing w:after="0" w:line="240" w:lineRule="auto"/>
              <w:jc w:val="both"/>
              <w:rPr>
                <w:rFonts w:ascii="Arial" w:hAnsi="Arial" w:cs="Arial"/>
                <w:sz w:val="20"/>
                <w:szCs w:val="20"/>
                <w:lang w:eastAsia="x-none"/>
              </w:rPr>
            </w:pPr>
            <w:r w:rsidRPr="006B1C83">
              <w:rPr>
                <w:rFonts w:ascii="Arial" w:hAnsi="Arial" w:cs="Arial"/>
                <w:sz w:val="20"/>
                <w:szCs w:val="20"/>
                <w:lang w:eastAsia="x-none"/>
              </w:rPr>
              <w:t> </w:t>
            </w:r>
            <w:r>
              <w:rPr>
                <w:rFonts w:ascii="Arial" w:hAnsi="Arial" w:cs="Arial"/>
                <w:sz w:val="20"/>
                <w:szCs w:val="20"/>
                <w:lang w:eastAsia="x-none"/>
              </w:rPr>
              <w:t>2</w:t>
            </w:r>
          </w:p>
        </w:tc>
        <w:tc>
          <w:tcPr>
            <w:tcW w:w="1103" w:type="pct"/>
            <w:shd w:val="clear" w:color="auto" w:fill="auto"/>
            <w:noWrap/>
            <w:hideMark/>
            <w:tcPrChange w:id="321" w:author="DELL" w:date="2024-03-28T12:41:00Z">
              <w:tcPr>
                <w:tcW w:w="1134" w:type="pct"/>
                <w:gridSpan w:val="2"/>
                <w:shd w:val="clear" w:color="auto" w:fill="auto"/>
                <w:noWrap/>
                <w:hideMark/>
              </w:tcPr>
            </w:tcPrChange>
          </w:tcPr>
          <w:p w14:paraId="25EE8280" w14:textId="7EB9977A" w:rsidR="00532AE7" w:rsidRPr="006B1C83" w:rsidRDefault="00532AE7" w:rsidP="00532AE7">
            <w:pPr>
              <w:spacing w:after="0" w:line="240" w:lineRule="auto"/>
              <w:jc w:val="both"/>
              <w:rPr>
                <w:rFonts w:ascii="Arial" w:hAnsi="Arial" w:cs="Arial"/>
                <w:sz w:val="20"/>
                <w:szCs w:val="20"/>
                <w:lang w:eastAsia="x-none"/>
              </w:rPr>
            </w:pPr>
            <w:r w:rsidRPr="006B1C83">
              <w:rPr>
                <w:rFonts w:ascii="Arial" w:hAnsi="Arial" w:cs="Arial"/>
                <w:sz w:val="20"/>
                <w:szCs w:val="20"/>
                <w:lang w:eastAsia="x-none"/>
              </w:rPr>
              <w:t> </w:t>
            </w:r>
            <w:r w:rsidRPr="00602128">
              <w:rPr>
                <w:rFonts w:cs="Arial"/>
              </w:rPr>
              <w:t xml:space="preserve">Dr. </w:t>
            </w:r>
            <w:r>
              <w:rPr>
                <w:rFonts w:cs="Arial"/>
              </w:rPr>
              <w:t>Bishun Dayal Patel</w:t>
            </w:r>
          </w:p>
        </w:tc>
        <w:tc>
          <w:tcPr>
            <w:tcW w:w="597" w:type="pct"/>
            <w:shd w:val="clear" w:color="auto" w:fill="auto"/>
            <w:noWrap/>
            <w:hideMark/>
            <w:tcPrChange w:id="322" w:author="DELL" w:date="2024-03-28T12:41:00Z">
              <w:tcPr>
                <w:tcW w:w="520" w:type="pct"/>
                <w:gridSpan w:val="2"/>
                <w:shd w:val="clear" w:color="auto" w:fill="auto"/>
                <w:noWrap/>
                <w:hideMark/>
              </w:tcPr>
            </w:tcPrChange>
          </w:tcPr>
          <w:p w14:paraId="4A112F28" w14:textId="734D32E8" w:rsidR="00532AE7" w:rsidRPr="006B1C83" w:rsidRDefault="00532AE7" w:rsidP="00532AE7">
            <w:pPr>
              <w:spacing w:after="0" w:line="240" w:lineRule="auto"/>
              <w:jc w:val="both"/>
              <w:rPr>
                <w:rFonts w:ascii="Arial" w:hAnsi="Arial" w:cs="Arial"/>
                <w:sz w:val="20"/>
                <w:szCs w:val="20"/>
                <w:lang w:eastAsia="x-none"/>
              </w:rPr>
            </w:pPr>
            <w:r w:rsidRPr="006B1C83">
              <w:rPr>
                <w:rFonts w:ascii="Arial" w:hAnsi="Arial" w:cs="Arial"/>
                <w:sz w:val="20"/>
                <w:szCs w:val="20"/>
                <w:lang w:eastAsia="x-none"/>
              </w:rPr>
              <w:t> </w:t>
            </w:r>
            <w:r w:rsidRPr="00602128">
              <w:rPr>
                <w:rFonts w:cs="Arial"/>
              </w:rPr>
              <w:t>Vice Chairperson</w:t>
            </w:r>
          </w:p>
        </w:tc>
        <w:tc>
          <w:tcPr>
            <w:tcW w:w="321" w:type="pct"/>
            <w:tcPrChange w:id="323" w:author="DELL" w:date="2024-03-28T12:41:00Z">
              <w:tcPr>
                <w:tcW w:w="330" w:type="pct"/>
                <w:gridSpan w:val="2"/>
              </w:tcPr>
            </w:tcPrChange>
          </w:tcPr>
          <w:p w14:paraId="0AD757F7" w14:textId="0AD5CE45" w:rsidR="00532AE7" w:rsidRPr="006B1C83" w:rsidRDefault="00532AE7" w:rsidP="00532AE7">
            <w:pPr>
              <w:spacing w:after="0" w:line="240" w:lineRule="auto"/>
              <w:jc w:val="both"/>
              <w:rPr>
                <w:rFonts w:ascii="Arial" w:hAnsi="Arial" w:cs="Arial"/>
                <w:sz w:val="20"/>
                <w:szCs w:val="20"/>
                <w:lang w:eastAsia="x-none"/>
              </w:rPr>
            </w:pPr>
            <w:r>
              <w:rPr>
                <w:rFonts w:ascii="Arial" w:hAnsi="Arial" w:cs="Arial"/>
                <w:sz w:val="20"/>
                <w:szCs w:val="20"/>
                <w:lang w:eastAsia="x-none"/>
              </w:rPr>
              <w:t>M</w:t>
            </w:r>
          </w:p>
        </w:tc>
        <w:tc>
          <w:tcPr>
            <w:tcW w:w="505" w:type="pct"/>
            <w:tcPrChange w:id="324" w:author="DELL" w:date="2024-03-28T12:41:00Z">
              <w:tcPr>
                <w:tcW w:w="520" w:type="pct"/>
                <w:gridSpan w:val="2"/>
              </w:tcPr>
            </w:tcPrChange>
          </w:tcPr>
          <w:p w14:paraId="38F527F1" w14:textId="2F46B14E" w:rsidR="00532AE7" w:rsidRPr="006B1C83" w:rsidRDefault="00532AE7" w:rsidP="00532AE7">
            <w:pPr>
              <w:spacing w:after="0" w:line="240" w:lineRule="auto"/>
              <w:jc w:val="both"/>
              <w:rPr>
                <w:rFonts w:ascii="Arial" w:hAnsi="Arial" w:cs="Arial"/>
                <w:sz w:val="20"/>
                <w:szCs w:val="20"/>
                <w:lang w:eastAsia="x-none"/>
              </w:rPr>
            </w:pPr>
            <w:r>
              <w:rPr>
                <w:rFonts w:ascii="Arial" w:hAnsi="Arial" w:cs="Arial"/>
                <w:sz w:val="20"/>
                <w:szCs w:val="20"/>
                <w:lang w:eastAsia="x-none"/>
              </w:rPr>
              <w:t>Madhesi</w:t>
            </w:r>
          </w:p>
        </w:tc>
        <w:tc>
          <w:tcPr>
            <w:tcW w:w="735" w:type="pct"/>
            <w:shd w:val="clear" w:color="auto" w:fill="auto"/>
            <w:noWrap/>
            <w:hideMark/>
            <w:tcPrChange w:id="325" w:author="DELL" w:date="2024-03-28T12:41:00Z">
              <w:tcPr>
                <w:tcW w:w="756" w:type="pct"/>
                <w:gridSpan w:val="2"/>
                <w:shd w:val="clear" w:color="auto" w:fill="auto"/>
                <w:noWrap/>
                <w:hideMark/>
              </w:tcPr>
            </w:tcPrChange>
          </w:tcPr>
          <w:p w14:paraId="104AF663" w14:textId="38F9F4A6" w:rsidR="00532AE7" w:rsidRPr="006B1C83" w:rsidRDefault="00532AE7" w:rsidP="00532AE7">
            <w:pPr>
              <w:spacing w:after="0" w:line="240" w:lineRule="auto"/>
              <w:jc w:val="both"/>
              <w:rPr>
                <w:rFonts w:ascii="Arial" w:hAnsi="Arial" w:cs="Arial"/>
                <w:sz w:val="20"/>
                <w:szCs w:val="20"/>
                <w:lang w:eastAsia="x-none"/>
              </w:rPr>
            </w:pPr>
            <w:r w:rsidRPr="006B1C83">
              <w:rPr>
                <w:rFonts w:ascii="Arial" w:hAnsi="Arial" w:cs="Arial"/>
                <w:sz w:val="20"/>
                <w:szCs w:val="20"/>
                <w:lang w:eastAsia="x-none"/>
              </w:rPr>
              <w:t> </w:t>
            </w:r>
            <w:r>
              <w:rPr>
                <w:rFonts w:cs="Arial"/>
              </w:rPr>
              <w:t>BA</w:t>
            </w:r>
            <w:r w:rsidRPr="00602128">
              <w:rPr>
                <w:rFonts w:cs="Arial"/>
              </w:rPr>
              <w:t>MS and MD</w:t>
            </w:r>
          </w:p>
        </w:tc>
        <w:tc>
          <w:tcPr>
            <w:tcW w:w="688" w:type="pct"/>
            <w:shd w:val="clear" w:color="auto" w:fill="auto"/>
            <w:noWrap/>
            <w:hideMark/>
            <w:tcPrChange w:id="326" w:author="DELL" w:date="2024-03-28T12:41:00Z">
              <w:tcPr>
                <w:tcW w:w="659" w:type="pct"/>
                <w:gridSpan w:val="2"/>
                <w:shd w:val="clear" w:color="auto" w:fill="auto"/>
                <w:noWrap/>
                <w:hideMark/>
              </w:tcPr>
            </w:tcPrChange>
          </w:tcPr>
          <w:p w14:paraId="26DAFA2D" w14:textId="6C91811F" w:rsidR="00532AE7" w:rsidRPr="006B1C83" w:rsidRDefault="00532AE7" w:rsidP="00532AE7">
            <w:pPr>
              <w:spacing w:after="0" w:line="240" w:lineRule="auto"/>
              <w:jc w:val="both"/>
              <w:rPr>
                <w:rFonts w:ascii="Arial" w:hAnsi="Arial" w:cs="Arial"/>
                <w:sz w:val="20"/>
                <w:szCs w:val="20"/>
                <w:lang w:eastAsia="x-none"/>
              </w:rPr>
            </w:pPr>
            <w:r w:rsidRPr="006B1C83">
              <w:rPr>
                <w:rFonts w:ascii="Arial" w:hAnsi="Arial" w:cs="Arial"/>
                <w:sz w:val="20"/>
                <w:szCs w:val="20"/>
                <w:lang w:eastAsia="x-none"/>
              </w:rPr>
              <w:t> </w:t>
            </w:r>
            <w:r>
              <w:rPr>
                <w:rFonts w:ascii="Arial" w:hAnsi="Arial" w:cs="Arial"/>
                <w:sz w:val="20"/>
                <w:szCs w:val="20"/>
                <w:lang w:eastAsia="x-none"/>
              </w:rPr>
              <w:t>More than 15 years</w:t>
            </w:r>
          </w:p>
        </w:tc>
        <w:tc>
          <w:tcPr>
            <w:tcW w:w="688" w:type="pct"/>
            <w:shd w:val="clear" w:color="auto" w:fill="auto"/>
            <w:noWrap/>
            <w:hideMark/>
            <w:tcPrChange w:id="327" w:author="DELL" w:date="2024-03-28T12:41:00Z">
              <w:tcPr>
                <w:tcW w:w="708" w:type="pct"/>
                <w:gridSpan w:val="2"/>
                <w:shd w:val="clear" w:color="auto" w:fill="auto"/>
                <w:noWrap/>
                <w:hideMark/>
              </w:tcPr>
            </w:tcPrChange>
          </w:tcPr>
          <w:p w14:paraId="39BC4B64" w14:textId="32B99C5A" w:rsidR="00532AE7" w:rsidRPr="00F900EF" w:rsidRDefault="00532AE7" w:rsidP="00532AE7">
            <w:pPr>
              <w:spacing w:after="0" w:line="240" w:lineRule="auto"/>
              <w:jc w:val="both"/>
              <w:rPr>
                <w:rFonts w:ascii="Arial" w:hAnsi="Arial" w:cs="Arial"/>
                <w:sz w:val="20"/>
                <w:szCs w:val="20"/>
                <w:highlight w:val="yellow"/>
                <w:lang w:eastAsia="x-none"/>
                <w:rPrChange w:id="328" w:author="DELL" w:date="2024-03-19T16:04:00Z">
                  <w:rPr>
                    <w:rFonts w:ascii="Arial" w:hAnsi="Arial" w:cs="Arial"/>
                    <w:sz w:val="20"/>
                    <w:szCs w:val="20"/>
                    <w:lang w:eastAsia="x-none"/>
                  </w:rPr>
                </w:rPrChange>
              </w:rPr>
            </w:pPr>
            <w:r w:rsidRPr="00F900EF">
              <w:rPr>
                <w:rFonts w:ascii="Arial" w:hAnsi="Arial" w:cs="Arial"/>
                <w:sz w:val="20"/>
                <w:szCs w:val="20"/>
                <w:highlight w:val="yellow"/>
                <w:lang w:eastAsia="x-none"/>
                <w:rPrChange w:id="329" w:author="DELL" w:date="2024-03-19T16:04:00Z">
                  <w:rPr>
                    <w:rFonts w:ascii="Arial" w:hAnsi="Arial" w:cs="Arial"/>
                    <w:sz w:val="20"/>
                    <w:szCs w:val="20"/>
                    <w:lang w:eastAsia="x-none"/>
                  </w:rPr>
                </w:rPrChange>
              </w:rPr>
              <w:t> FY 2077/078</w:t>
            </w:r>
          </w:p>
        </w:tc>
      </w:tr>
      <w:tr w:rsidR="003461A7" w:rsidRPr="006B1C83" w14:paraId="54AD1DB4" w14:textId="77777777" w:rsidTr="00CD74DA">
        <w:trPr>
          <w:trHeight w:val="300"/>
          <w:trPrChange w:id="330" w:author="DELL" w:date="2024-03-28T12:41:00Z">
            <w:trPr>
              <w:gridAfter w:val="0"/>
              <w:trHeight w:val="300"/>
            </w:trPr>
          </w:trPrChange>
        </w:trPr>
        <w:tc>
          <w:tcPr>
            <w:tcW w:w="363" w:type="pct"/>
            <w:shd w:val="clear" w:color="auto" w:fill="auto"/>
            <w:noWrap/>
            <w:hideMark/>
            <w:tcPrChange w:id="331" w:author="DELL" w:date="2024-03-28T12:41:00Z">
              <w:tcPr>
                <w:tcW w:w="372" w:type="pct"/>
                <w:shd w:val="clear" w:color="auto" w:fill="auto"/>
                <w:noWrap/>
                <w:hideMark/>
              </w:tcPr>
            </w:tcPrChange>
          </w:tcPr>
          <w:p w14:paraId="63ED5B7F" w14:textId="1FD44E03" w:rsidR="003461A7" w:rsidRPr="006B1C83" w:rsidRDefault="003461A7" w:rsidP="003461A7">
            <w:pPr>
              <w:spacing w:after="0" w:line="240" w:lineRule="auto"/>
              <w:jc w:val="both"/>
              <w:rPr>
                <w:rFonts w:ascii="Arial" w:hAnsi="Arial" w:cs="Arial"/>
                <w:sz w:val="20"/>
                <w:szCs w:val="20"/>
                <w:lang w:eastAsia="x-none"/>
              </w:rPr>
            </w:pPr>
            <w:r w:rsidRPr="006B1C83">
              <w:rPr>
                <w:rFonts w:ascii="Arial" w:hAnsi="Arial" w:cs="Arial"/>
                <w:sz w:val="20"/>
                <w:szCs w:val="20"/>
                <w:lang w:eastAsia="x-none"/>
              </w:rPr>
              <w:t> </w:t>
            </w:r>
            <w:r>
              <w:rPr>
                <w:rFonts w:ascii="Arial" w:hAnsi="Arial" w:cs="Arial"/>
                <w:sz w:val="20"/>
                <w:szCs w:val="20"/>
                <w:lang w:eastAsia="x-none"/>
              </w:rPr>
              <w:t>3</w:t>
            </w:r>
          </w:p>
        </w:tc>
        <w:tc>
          <w:tcPr>
            <w:tcW w:w="1103" w:type="pct"/>
            <w:shd w:val="clear" w:color="auto" w:fill="auto"/>
            <w:noWrap/>
            <w:hideMark/>
            <w:tcPrChange w:id="332" w:author="DELL" w:date="2024-03-28T12:41:00Z">
              <w:tcPr>
                <w:tcW w:w="1134" w:type="pct"/>
                <w:gridSpan w:val="2"/>
                <w:shd w:val="clear" w:color="auto" w:fill="auto"/>
                <w:noWrap/>
                <w:hideMark/>
              </w:tcPr>
            </w:tcPrChange>
          </w:tcPr>
          <w:p w14:paraId="23DC0B34" w14:textId="5B3E7A4C" w:rsidR="003461A7" w:rsidRPr="006B1C83" w:rsidRDefault="003461A7" w:rsidP="003461A7">
            <w:pPr>
              <w:spacing w:after="0" w:line="240" w:lineRule="auto"/>
              <w:jc w:val="both"/>
              <w:rPr>
                <w:rFonts w:ascii="Arial" w:hAnsi="Arial" w:cs="Arial"/>
                <w:sz w:val="20"/>
                <w:szCs w:val="20"/>
                <w:lang w:eastAsia="x-none"/>
              </w:rPr>
            </w:pPr>
            <w:r w:rsidRPr="00602128">
              <w:rPr>
                <w:rFonts w:cs="Arial"/>
              </w:rPr>
              <w:t>Dr. Ranga R. Dhungana</w:t>
            </w:r>
          </w:p>
        </w:tc>
        <w:tc>
          <w:tcPr>
            <w:tcW w:w="597" w:type="pct"/>
            <w:shd w:val="clear" w:color="auto" w:fill="auto"/>
            <w:noWrap/>
            <w:hideMark/>
            <w:tcPrChange w:id="333" w:author="DELL" w:date="2024-03-28T12:41:00Z">
              <w:tcPr>
                <w:tcW w:w="520" w:type="pct"/>
                <w:gridSpan w:val="2"/>
                <w:shd w:val="clear" w:color="auto" w:fill="auto"/>
                <w:noWrap/>
                <w:hideMark/>
              </w:tcPr>
            </w:tcPrChange>
          </w:tcPr>
          <w:p w14:paraId="4BA68B3A" w14:textId="37307BD4" w:rsidR="003461A7" w:rsidRPr="006B1C83" w:rsidRDefault="003461A7" w:rsidP="003461A7">
            <w:pPr>
              <w:spacing w:after="0" w:line="240" w:lineRule="auto"/>
              <w:jc w:val="both"/>
              <w:rPr>
                <w:rFonts w:ascii="Arial" w:hAnsi="Arial" w:cs="Arial"/>
                <w:sz w:val="20"/>
                <w:szCs w:val="20"/>
                <w:lang w:eastAsia="x-none"/>
              </w:rPr>
            </w:pPr>
            <w:r w:rsidRPr="00602128">
              <w:rPr>
                <w:rFonts w:cs="Arial"/>
              </w:rPr>
              <w:t>Secretary General</w:t>
            </w:r>
          </w:p>
        </w:tc>
        <w:tc>
          <w:tcPr>
            <w:tcW w:w="321" w:type="pct"/>
            <w:tcPrChange w:id="334" w:author="DELL" w:date="2024-03-28T12:41:00Z">
              <w:tcPr>
                <w:tcW w:w="330" w:type="pct"/>
                <w:gridSpan w:val="2"/>
              </w:tcPr>
            </w:tcPrChange>
          </w:tcPr>
          <w:p w14:paraId="2A27D743" w14:textId="5A0B39EC" w:rsidR="003461A7" w:rsidRPr="006B1C83" w:rsidRDefault="003461A7" w:rsidP="003461A7">
            <w:pPr>
              <w:spacing w:after="0" w:line="240" w:lineRule="auto"/>
              <w:jc w:val="both"/>
              <w:rPr>
                <w:rFonts w:ascii="Arial" w:hAnsi="Arial" w:cs="Arial"/>
                <w:sz w:val="20"/>
                <w:szCs w:val="20"/>
                <w:lang w:eastAsia="x-none"/>
              </w:rPr>
            </w:pPr>
            <w:r>
              <w:rPr>
                <w:rFonts w:ascii="Arial" w:hAnsi="Arial" w:cs="Arial"/>
                <w:sz w:val="20"/>
                <w:szCs w:val="20"/>
                <w:lang w:eastAsia="x-none"/>
              </w:rPr>
              <w:t>M</w:t>
            </w:r>
          </w:p>
        </w:tc>
        <w:tc>
          <w:tcPr>
            <w:tcW w:w="505" w:type="pct"/>
            <w:tcPrChange w:id="335" w:author="DELL" w:date="2024-03-28T12:41:00Z">
              <w:tcPr>
                <w:tcW w:w="520" w:type="pct"/>
                <w:gridSpan w:val="2"/>
              </w:tcPr>
            </w:tcPrChange>
          </w:tcPr>
          <w:p w14:paraId="1CC6A64D" w14:textId="1F4B02D9" w:rsidR="003461A7" w:rsidRPr="006B1C83" w:rsidRDefault="003461A7" w:rsidP="003461A7">
            <w:pPr>
              <w:spacing w:after="0" w:line="240" w:lineRule="auto"/>
              <w:jc w:val="both"/>
              <w:rPr>
                <w:rFonts w:ascii="Arial" w:hAnsi="Arial" w:cs="Arial"/>
                <w:sz w:val="20"/>
                <w:szCs w:val="20"/>
                <w:lang w:eastAsia="x-none"/>
              </w:rPr>
            </w:pPr>
            <w:proofErr w:type="spellStart"/>
            <w:r>
              <w:rPr>
                <w:rFonts w:ascii="Arial" w:hAnsi="Arial" w:cs="Arial"/>
                <w:sz w:val="20"/>
                <w:szCs w:val="20"/>
                <w:lang w:eastAsia="x-none"/>
              </w:rPr>
              <w:t>Bramhan</w:t>
            </w:r>
            <w:proofErr w:type="spellEnd"/>
          </w:p>
        </w:tc>
        <w:tc>
          <w:tcPr>
            <w:tcW w:w="735" w:type="pct"/>
            <w:shd w:val="clear" w:color="auto" w:fill="auto"/>
            <w:noWrap/>
            <w:hideMark/>
            <w:tcPrChange w:id="336" w:author="DELL" w:date="2024-03-28T12:41:00Z">
              <w:tcPr>
                <w:tcW w:w="756" w:type="pct"/>
                <w:gridSpan w:val="2"/>
                <w:shd w:val="clear" w:color="auto" w:fill="auto"/>
                <w:noWrap/>
                <w:hideMark/>
              </w:tcPr>
            </w:tcPrChange>
          </w:tcPr>
          <w:p w14:paraId="4F3818E5" w14:textId="24C6A93F" w:rsidR="003461A7" w:rsidRPr="006B1C83" w:rsidRDefault="003461A7" w:rsidP="003461A7">
            <w:pPr>
              <w:spacing w:after="0" w:line="240" w:lineRule="auto"/>
              <w:jc w:val="both"/>
              <w:rPr>
                <w:rFonts w:ascii="Arial" w:hAnsi="Arial" w:cs="Arial"/>
                <w:sz w:val="20"/>
                <w:szCs w:val="20"/>
                <w:lang w:eastAsia="x-none"/>
              </w:rPr>
            </w:pPr>
            <w:r w:rsidRPr="006B1C83">
              <w:rPr>
                <w:rFonts w:ascii="Arial" w:hAnsi="Arial" w:cs="Arial"/>
                <w:sz w:val="20"/>
                <w:szCs w:val="20"/>
                <w:lang w:eastAsia="x-none"/>
              </w:rPr>
              <w:t> </w:t>
            </w:r>
            <w:r w:rsidRPr="00602128">
              <w:rPr>
                <w:rFonts w:cs="Arial"/>
              </w:rPr>
              <w:t>PhD in Public Health</w:t>
            </w:r>
            <w:r>
              <w:rPr>
                <w:rFonts w:cs="Arial"/>
              </w:rPr>
              <w:t xml:space="preserve"> Mgt.</w:t>
            </w:r>
          </w:p>
        </w:tc>
        <w:tc>
          <w:tcPr>
            <w:tcW w:w="688" w:type="pct"/>
            <w:shd w:val="clear" w:color="auto" w:fill="auto"/>
            <w:noWrap/>
            <w:hideMark/>
            <w:tcPrChange w:id="337" w:author="DELL" w:date="2024-03-28T12:41:00Z">
              <w:tcPr>
                <w:tcW w:w="659" w:type="pct"/>
                <w:gridSpan w:val="2"/>
                <w:shd w:val="clear" w:color="auto" w:fill="auto"/>
                <w:noWrap/>
                <w:hideMark/>
              </w:tcPr>
            </w:tcPrChange>
          </w:tcPr>
          <w:p w14:paraId="361FE774" w14:textId="4AEAA38C" w:rsidR="003461A7" w:rsidRPr="006B1C83" w:rsidRDefault="003461A7" w:rsidP="003461A7">
            <w:pPr>
              <w:spacing w:after="0" w:line="240" w:lineRule="auto"/>
              <w:jc w:val="both"/>
              <w:rPr>
                <w:rFonts w:ascii="Arial" w:hAnsi="Arial" w:cs="Arial"/>
                <w:sz w:val="20"/>
                <w:szCs w:val="20"/>
                <w:lang w:eastAsia="x-none"/>
              </w:rPr>
            </w:pPr>
            <w:r w:rsidRPr="006B1C83">
              <w:rPr>
                <w:rFonts w:ascii="Arial" w:hAnsi="Arial" w:cs="Arial"/>
                <w:sz w:val="20"/>
                <w:szCs w:val="20"/>
                <w:lang w:eastAsia="x-none"/>
              </w:rPr>
              <w:t> </w:t>
            </w:r>
            <w:r>
              <w:rPr>
                <w:rFonts w:ascii="Arial" w:hAnsi="Arial" w:cs="Arial"/>
                <w:sz w:val="20"/>
                <w:szCs w:val="20"/>
                <w:lang w:eastAsia="x-none"/>
              </w:rPr>
              <w:t>More than 25 years</w:t>
            </w:r>
          </w:p>
        </w:tc>
        <w:tc>
          <w:tcPr>
            <w:tcW w:w="688" w:type="pct"/>
            <w:shd w:val="clear" w:color="auto" w:fill="auto"/>
            <w:noWrap/>
            <w:hideMark/>
            <w:tcPrChange w:id="338" w:author="DELL" w:date="2024-03-28T12:41:00Z">
              <w:tcPr>
                <w:tcW w:w="708" w:type="pct"/>
                <w:gridSpan w:val="2"/>
                <w:shd w:val="clear" w:color="auto" w:fill="auto"/>
                <w:noWrap/>
                <w:hideMark/>
              </w:tcPr>
            </w:tcPrChange>
          </w:tcPr>
          <w:p w14:paraId="00FF13F4" w14:textId="1FD71CDD" w:rsidR="003461A7" w:rsidRPr="00F900EF" w:rsidRDefault="003461A7" w:rsidP="003461A7">
            <w:pPr>
              <w:spacing w:after="0" w:line="240" w:lineRule="auto"/>
              <w:jc w:val="both"/>
              <w:rPr>
                <w:rFonts w:ascii="Arial" w:hAnsi="Arial" w:cs="Arial"/>
                <w:sz w:val="20"/>
                <w:szCs w:val="20"/>
                <w:highlight w:val="yellow"/>
                <w:lang w:eastAsia="x-none"/>
                <w:rPrChange w:id="339" w:author="DELL" w:date="2024-03-19T16:04:00Z">
                  <w:rPr>
                    <w:rFonts w:ascii="Arial" w:hAnsi="Arial" w:cs="Arial"/>
                    <w:sz w:val="20"/>
                    <w:szCs w:val="20"/>
                    <w:lang w:eastAsia="x-none"/>
                  </w:rPr>
                </w:rPrChange>
              </w:rPr>
            </w:pPr>
            <w:r w:rsidRPr="00F900EF">
              <w:rPr>
                <w:rFonts w:ascii="Arial" w:hAnsi="Arial" w:cs="Arial"/>
                <w:sz w:val="20"/>
                <w:szCs w:val="20"/>
                <w:highlight w:val="yellow"/>
                <w:lang w:eastAsia="x-none"/>
                <w:rPrChange w:id="340" w:author="DELL" w:date="2024-03-19T16:04:00Z">
                  <w:rPr>
                    <w:rFonts w:ascii="Arial" w:hAnsi="Arial" w:cs="Arial"/>
                    <w:sz w:val="20"/>
                    <w:szCs w:val="20"/>
                    <w:lang w:eastAsia="x-none"/>
                  </w:rPr>
                </w:rPrChange>
              </w:rPr>
              <w:t> FY 2077/078</w:t>
            </w:r>
          </w:p>
        </w:tc>
      </w:tr>
      <w:tr w:rsidR="003461A7" w:rsidRPr="006B1C83" w14:paraId="50E45614" w14:textId="77777777" w:rsidTr="00CD74DA">
        <w:trPr>
          <w:trHeight w:val="300"/>
          <w:trPrChange w:id="341" w:author="DELL" w:date="2024-03-28T12:41:00Z">
            <w:trPr>
              <w:gridAfter w:val="0"/>
              <w:trHeight w:val="300"/>
            </w:trPr>
          </w:trPrChange>
        </w:trPr>
        <w:tc>
          <w:tcPr>
            <w:tcW w:w="363" w:type="pct"/>
            <w:shd w:val="clear" w:color="auto" w:fill="auto"/>
            <w:noWrap/>
            <w:hideMark/>
            <w:tcPrChange w:id="342" w:author="DELL" w:date="2024-03-28T12:41:00Z">
              <w:tcPr>
                <w:tcW w:w="372" w:type="pct"/>
                <w:shd w:val="clear" w:color="auto" w:fill="auto"/>
                <w:noWrap/>
                <w:hideMark/>
              </w:tcPr>
            </w:tcPrChange>
          </w:tcPr>
          <w:p w14:paraId="105966B9" w14:textId="1A7B0C26" w:rsidR="003461A7" w:rsidRPr="006B1C83" w:rsidRDefault="003461A7" w:rsidP="003461A7">
            <w:pPr>
              <w:spacing w:after="0" w:line="240" w:lineRule="auto"/>
              <w:jc w:val="both"/>
              <w:rPr>
                <w:rFonts w:ascii="Arial" w:hAnsi="Arial" w:cs="Arial"/>
                <w:sz w:val="20"/>
                <w:szCs w:val="20"/>
                <w:lang w:eastAsia="x-none"/>
              </w:rPr>
            </w:pPr>
            <w:r w:rsidRPr="006B1C83">
              <w:rPr>
                <w:rFonts w:ascii="Arial" w:hAnsi="Arial" w:cs="Arial"/>
                <w:sz w:val="20"/>
                <w:szCs w:val="20"/>
                <w:lang w:eastAsia="x-none"/>
              </w:rPr>
              <w:t> </w:t>
            </w:r>
            <w:r>
              <w:rPr>
                <w:rFonts w:ascii="Arial" w:hAnsi="Arial" w:cs="Arial"/>
                <w:sz w:val="20"/>
                <w:szCs w:val="20"/>
                <w:lang w:eastAsia="x-none"/>
              </w:rPr>
              <w:t>4</w:t>
            </w:r>
          </w:p>
        </w:tc>
        <w:tc>
          <w:tcPr>
            <w:tcW w:w="1103" w:type="pct"/>
            <w:shd w:val="clear" w:color="auto" w:fill="auto"/>
            <w:noWrap/>
            <w:hideMark/>
            <w:tcPrChange w:id="343" w:author="DELL" w:date="2024-03-28T12:41:00Z">
              <w:tcPr>
                <w:tcW w:w="1134" w:type="pct"/>
                <w:gridSpan w:val="2"/>
                <w:shd w:val="clear" w:color="auto" w:fill="auto"/>
                <w:noWrap/>
                <w:hideMark/>
              </w:tcPr>
            </w:tcPrChange>
          </w:tcPr>
          <w:p w14:paraId="50C68E77" w14:textId="39B4A832" w:rsidR="003461A7" w:rsidRPr="006B1C83" w:rsidRDefault="003461A7" w:rsidP="003461A7">
            <w:pPr>
              <w:spacing w:after="0" w:line="240" w:lineRule="auto"/>
              <w:jc w:val="both"/>
              <w:rPr>
                <w:rFonts w:ascii="Arial" w:hAnsi="Arial" w:cs="Arial"/>
                <w:sz w:val="20"/>
                <w:szCs w:val="20"/>
                <w:lang w:eastAsia="x-none"/>
              </w:rPr>
            </w:pPr>
            <w:r w:rsidRPr="00602128">
              <w:rPr>
                <w:rFonts w:cs="Arial"/>
              </w:rPr>
              <w:t>Ms. Shanti Devi Dhami</w:t>
            </w:r>
          </w:p>
        </w:tc>
        <w:tc>
          <w:tcPr>
            <w:tcW w:w="597" w:type="pct"/>
            <w:shd w:val="clear" w:color="auto" w:fill="auto"/>
            <w:noWrap/>
            <w:hideMark/>
            <w:tcPrChange w:id="344" w:author="DELL" w:date="2024-03-28T12:41:00Z">
              <w:tcPr>
                <w:tcW w:w="520" w:type="pct"/>
                <w:gridSpan w:val="2"/>
                <w:shd w:val="clear" w:color="auto" w:fill="auto"/>
                <w:noWrap/>
                <w:hideMark/>
              </w:tcPr>
            </w:tcPrChange>
          </w:tcPr>
          <w:p w14:paraId="6C543B1A" w14:textId="69781AC1" w:rsidR="003461A7" w:rsidRPr="006B1C83" w:rsidRDefault="003461A7" w:rsidP="003461A7">
            <w:pPr>
              <w:spacing w:after="0" w:line="240" w:lineRule="auto"/>
              <w:jc w:val="both"/>
              <w:rPr>
                <w:rFonts w:ascii="Arial" w:hAnsi="Arial" w:cs="Arial"/>
                <w:sz w:val="20"/>
                <w:szCs w:val="20"/>
                <w:lang w:eastAsia="x-none"/>
              </w:rPr>
            </w:pPr>
            <w:r w:rsidRPr="00602128">
              <w:rPr>
                <w:rFonts w:cs="Arial"/>
              </w:rPr>
              <w:t>Treasurer</w:t>
            </w:r>
          </w:p>
        </w:tc>
        <w:tc>
          <w:tcPr>
            <w:tcW w:w="321" w:type="pct"/>
            <w:tcPrChange w:id="345" w:author="DELL" w:date="2024-03-28T12:41:00Z">
              <w:tcPr>
                <w:tcW w:w="330" w:type="pct"/>
                <w:gridSpan w:val="2"/>
              </w:tcPr>
            </w:tcPrChange>
          </w:tcPr>
          <w:p w14:paraId="1142F46C" w14:textId="39BCCB6E" w:rsidR="003461A7" w:rsidRPr="006B1C83" w:rsidRDefault="003461A7" w:rsidP="003461A7">
            <w:pPr>
              <w:spacing w:after="0" w:line="240" w:lineRule="auto"/>
              <w:jc w:val="both"/>
              <w:rPr>
                <w:rFonts w:ascii="Arial" w:hAnsi="Arial" w:cs="Arial"/>
                <w:sz w:val="20"/>
                <w:szCs w:val="20"/>
                <w:lang w:eastAsia="x-none"/>
              </w:rPr>
            </w:pPr>
            <w:r>
              <w:rPr>
                <w:rFonts w:ascii="Arial" w:hAnsi="Arial" w:cs="Arial"/>
                <w:sz w:val="20"/>
                <w:szCs w:val="20"/>
                <w:lang w:eastAsia="x-none"/>
              </w:rPr>
              <w:t>F</w:t>
            </w:r>
          </w:p>
        </w:tc>
        <w:tc>
          <w:tcPr>
            <w:tcW w:w="505" w:type="pct"/>
            <w:tcPrChange w:id="346" w:author="DELL" w:date="2024-03-28T12:41:00Z">
              <w:tcPr>
                <w:tcW w:w="520" w:type="pct"/>
                <w:gridSpan w:val="2"/>
              </w:tcPr>
            </w:tcPrChange>
          </w:tcPr>
          <w:p w14:paraId="2A8F9270" w14:textId="28AEE3EE" w:rsidR="003461A7" w:rsidRPr="006B1C83" w:rsidRDefault="003461A7" w:rsidP="003461A7">
            <w:pPr>
              <w:spacing w:after="0" w:line="240" w:lineRule="auto"/>
              <w:jc w:val="both"/>
              <w:rPr>
                <w:rFonts w:ascii="Arial" w:hAnsi="Arial" w:cs="Arial"/>
                <w:sz w:val="20"/>
                <w:szCs w:val="20"/>
                <w:lang w:eastAsia="x-none"/>
              </w:rPr>
            </w:pPr>
            <w:r>
              <w:rPr>
                <w:rFonts w:ascii="Arial" w:hAnsi="Arial" w:cs="Arial"/>
                <w:sz w:val="20"/>
                <w:szCs w:val="20"/>
                <w:lang w:eastAsia="x-none"/>
              </w:rPr>
              <w:t>Chhetri</w:t>
            </w:r>
          </w:p>
        </w:tc>
        <w:tc>
          <w:tcPr>
            <w:tcW w:w="735" w:type="pct"/>
            <w:shd w:val="clear" w:color="auto" w:fill="auto"/>
            <w:noWrap/>
            <w:hideMark/>
            <w:tcPrChange w:id="347" w:author="DELL" w:date="2024-03-28T12:41:00Z">
              <w:tcPr>
                <w:tcW w:w="756" w:type="pct"/>
                <w:gridSpan w:val="2"/>
                <w:shd w:val="clear" w:color="auto" w:fill="auto"/>
                <w:noWrap/>
                <w:hideMark/>
              </w:tcPr>
            </w:tcPrChange>
          </w:tcPr>
          <w:p w14:paraId="766C4669" w14:textId="04F37766" w:rsidR="003461A7" w:rsidRPr="006B1C83" w:rsidRDefault="003461A7" w:rsidP="003461A7">
            <w:pPr>
              <w:spacing w:after="0" w:line="240" w:lineRule="auto"/>
              <w:jc w:val="both"/>
              <w:rPr>
                <w:rFonts w:ascii="Arial" w:hAnsi="Arial" w:cs="Arial"/>
                <w:sz w:val="20"/>
                <w:szCs w:val="20"/>
                <w:lang w:eastAsia="x-none"/>
              </w:rPr>
            </w:pPr>
            <w:r w:rsidRPr="00602128">
              <w:rPr>
                <w:rFonts w:cs="Arial"/>
              </w:rPr>
              <w:t>Master in Nursing</w:t>
            </w:r>
          </w:p>
        </w:tc>
        <w:tc>
          <w:tcPr>
            <w:tcW w:w="688" w:type="pct"/>
            <w:shd w:val="clear" w:color="auto" w:fill="auto"/>
            <w:noWrap/>
            <w:hideMark/>
            <w:tcPrChange w:id="348" w:author="DELL" w:date="2024-03-28T12:41:00Z">
              <w:tcPr>
                <w:tcW w:w="659" w:type="pct"/>
                <w:gridSpan w:val="2"/>
                <w:shd w:val="clear" w:color="auto" w:fill="auto"/>
                <w:noWrap/>
                <w:hideMark/>
              </w:tcPr>
            </w:tcPrChange>
          </w:tcPr>
          <w:p w14:paraId="32D60EA0" w14:textId="3E6CDC50" w:rsidR="003461A7" w:rsidRPr="006B1C83" w:rsidRDefault="003461A7" w:rsidP="003461A7">
            <w:pPr>
              <w:spacing w:after="0" w:line="240" w:lineRule="auto"/>
              <w:jc w:val="both"/>
              <w:rPr>
                <w:rFonts w:ascii="Arial" w:hAnsi="Arial" w:cs="Arial"/>
                <w:sz w:val="20"/>
                <w:szCs w:val="20"/>
                <w:lang w:eastAsia="x-none"/>
              </w:rPr>
            </w:pPr>
            <w:r w:rsidRPr="006B1C83">
              <w:rPr>
                <w:rFonts w:ascii="Arial" w:hAnsi="Arial" w:cs="Arial"/>
                <w:sz w:val="20"/>
                <w:szCs w:val="20"/>
                <w:lang w:eastAsia="x-none"/>
              </w:rPr>
              <w:t> </w:t>
            </w:r>
            <w:r>
              <w:rPr>
                <w:rFonts w:ascii="Arial" w:hAnsi="Arial" w:cs="Arial"/>
                <w:sz w:val="20"/>
                <w:szCs w:val="20"/>
                <w:lang w:eastAsia="x-none"/>
              </w:rPr>
              <w:t>More than 20 years</w:t>
            </w:r>
          </w:p>
        </w:tc>
        <w:tc>
          <w:tcPr>
            <w:tcW w:w="688" w:type="pct"/>
            <w:shd w:val="clear" w:color="auto" w:fill="auto"/>
            <w:noWrap/>
            <w:hideMark/>
            <w:tcPrChange w:id="349" w:author="DELL" w:date="2024-03-28T12:41:00Z">
              <w:tcPr>
                <w:tcW w:w="708" w:type="pct"/>
                <w:gridSpan w:val="2"/>
                <w:shd w:val="clear" w:color="auto" w:fill="auto"/>
                <w:noWrap/>
                <w:hideMark/>
              </w:tcPr>
            </w:tcPrChange>
          </w:tcPr>
          <w:p w14:paraId="58FBD9EE" w14:textId="701155CE" w:rsidR="003461A7" w:rsidRPr="00F900EF" w:rsidRDefault="003461A7" w:rsidP="003461A7">
            <w:pPr>
              <w:spacing w:after="0" w:line="240" w:lineRule="auto"/>
              <w:jc w:val="both"/>
              <w:rPr>
                <w:rFonts w:ascii="Arial" w:hAnsi="Arial" w:cs="Arial"/>
                <w:sz w:val="20"/>
                <w:szCs w:val="20"/>
                <w:highlight w:val="yellow"/>
                <w:lang w:eastAsia="x-none"/>
                <w:rPrChange w:id="350" w:author="DELL" w:date="2024-03-19T16:04:00Z">
                  <w:rPr>
                    <w:rFonts w:ascii="Arial" w:hAnsi="Arial" w:cs="Arial"/>
                    <w:sz w:val="20"/>
                    <w:szCs w:val="20"/>
                    <w:lang w:eastAsia="x-none"/>
                  </w:rPr>
                </w:rPrChange>
              </w:rPr>
            </w:pPr>
            <w:r w:rsidRPr="00F900EF">
              <w:rPr>
                <w:rFonts w:ascii="Arial" w:hAnsi="Arial" w:cs="Arial"/>
                <w:sz w:val="20"/>
                <w:szCs w:val="20"/>
                <w:highlight w:val="yellow"/>
                <w:lang w:eastAsia="x-none"/>
                <w:rPrChange w:id="351" w:author="DELL" w:date="2024-03-19T16:04:00Z">
                  <w:rPr>
                    <w:rFonts w:ascii="Arial" w:hAnsi="Arial" w:cs="Arial"/>
                    <w:sz w:val="20"/>
                    <w:szCs w:val="20"/>
                    <w:lang w:eastAsia="x-none"/>
                  </w:rPr>
                </w:rPrChange>
              </w:rPr>
              <w:t> FY 2077/078</w:t>
            </w:r>
          </w:p>
        </w:tc>
      </w:tr>
      <w:tr w:rsidR="003461A7" w:rsidRPr="006B1C83" w14:paraId="541B17E6" w14:textId="77777777" w:rsidTr="00CD74DA">
        <w:trPr>
          <w:trHeight w:val="300"/>
          <w:trPrChange w:id="352" w:author="DELL" w:date="2024-03-28T12:41:00Z">
            <w:trPr>
              <w:gridAfter w:val="0"/>
              <w:trHeight w:val="300"/>
            </w:trPr>
          </w:trPrChange>
        </w:trPr>
        <w:tc>
          <w:tcPr>
            <w:tcW w:w="363" w:type="pct"/>
            <w:shd w:val="clear" w:color="auto" w:fill="auto"/>
            <w:noWrap/>
            <w:hideMark/>
            <w:tcPrChange w:id="353" w:author="DELL" w:date="2024-03-28T12:41:00Z">
              <w:tcPr>
                <w:tcW w:w="372" w:type="pct"/>
                <w:shd w:val="clear" w:color="auto" w:fill="auto"/>
                <w:noWrap/>
                <w:hideMark/>
              </w:tcPr>
            </w:tcPrChange>
          </w:tcPr>
          <w:p w14:paraId="62C71634" w14:textId="52108CDF" w:rsidR="003461A7" w:rsidRPr="006B1C83" w:rsidRDefault="003461A7" w:rsidP="003461A7">
            <w:pPr>
              <w:spacing w:after="0" w:line="240" w:lineRule="auto"/>
              <w:jc w:val="both"/>
              <w:rPr>
                <w:rFonts w:ascii="Arial" w:hAnsi="Arial" w:cs="Arial"/>
                <w:sz w:val="20"/>
                <w:szCs w:val="20"/>
                <w:lang w:eastAsia="x-none"/>
              </w:rPr>
            </w:pPr>
            <w:r w:rsidRPr="006B1C83">
              <w:rPr>
                <w:rFonts w:ascii="Arial" w:hAnsi="Arial" w:cs="Arial"/>
                <w:sz w:val="20"/>
                <w:szCs w:val="20"/>
                <w:lang w:eastAsia="x-none"/>
              </w:rPr>
              <w:t> </w:t>
            </w:r>
            <w:r>
              <w:rPr>
                <w:rFonts w:ascii="Arial" w:hAnsi="Arial" w:cs="Arial"/>
                <w:sz w:val="20"/>
                <w:szCs w:val="20"/>
                <w:lang w:eastAsia="x-none"/>
              </w:rPr>
              <w:t>5</w:t>
            </w:r>
          </w:p>
        </w:tc>
        <w:tc>
          <w:tcPr>
            <w:tcW w:w="1103" w:type="pct"/>
            <w:shd w:val="clear" w:color="auto" w:fill="auto"/>
            <w:noWrap/>
            <w:hideMark/>
            <w:tcPrChange w:id="354" w:author="DELL" w:date="2024-03-28T12:41:00Z">
              <w:tcPr>
                <w:tcW w:w="1134" w:type="pct"/>
                <w:gridSpan w:val="2"/>
                <w:shd w:val="clear" w:color="auto" w:fill="auto"/>
                <w:noWrap/>
                <w:hideMark/>
              </w:tcPr>
            </w:tcPrChange>
          </w:tcPr>
          <w:p w14:paraId="0AABBA09" w14:textId="7DB15469" w:rsidR="003461A7" w:rsidRPr="006B1C83" w:rsidRDefault="003461A7" w:rsidP="003461A7">
            <w:pPr>
              <w:spacing w:after="0" w:line="240" w:lineRule="auto"/>
              <w:jc w:val="both"/>
              <w:rPr>
                <w:rFonts w:ascii="Arial" w:hAnsi="Arial" w:cs="Arial"/>
                <w:sz w:val="20"/>
                <w:szCs w:val="20"/>
                <w:lang w:eastAsia="x-none"/>
              </w:rPr>
            </w:pPr>
            <w:r>
              <w:rPr>
                <w:rFonts w:cs="Arial"/>
              </w:rPr>
              <w:t xml:space="preserve">Prof. </w:t>
            </w:r>
            <w:proofErr w:type="spellStart"/>
            <w:r>
              <w:rPr>
                <w:rFonts w:cs="Arial"/>
              </w:rPr>
              <w:t>Saraswoti</w:t>
            </w:r>
            <w:proofErr w:type="spellEnd"/>
            <w:r>
              <w:rPr>
                <w:rFonts w:cs="Arial"/>
              </w:rPr>
              <w:t xml:space="preserve"> Gautam</w:t>
            </w:r>
          </w:p>
        </w:tc>
        <w:tc>
          <w:tcPr>
            <w:tcW w:w="597" w:type="pct"/>
            <w:shd w:val="clear" w:color="auto" w:fill="auto"/>
            <w:noWrap/>
            <w:hideMark/>
            <w:tcPrChange w:id="355" w:author="DELL" w:date="2024-03-28T12:41:00Z">
              <w:tcPr>
                <w:tcW w:w="520" w:type="pct"/>
                <w:gridSpan w:val="2"/>
                <w:shd w:val="clear" w:color="auto" w:fill="auto"/>
                <w:noWrap/>
                <w:hideMark/>
              </w:tcPr>
            </w:tcPrChange>
          </w:tcPr>
          <w:p w14:paraId="790CA962" w14:textId="10563812" w:rsidR="003461A7" w:rsidRPr="006B1C83" w:rsidRDefault="003461A7" w:rsidP="003461A7">
            <w:pPr>
              <w:spacing w:after="0" w:line="240" w:lineRule="auto"/>
              <w:jc w:val="both"/>
              <w:rPr>
                <w:rFonts w:ascii="Arial" w:hAnsi="Arial" w:cs="Arial"/>
                <w:sz w:val="20"/>
                <w:szCs w:val="20"/>
                <w:lang w:eastAsia="x-none"/>
              </w:rPr>
            </w:pPr>
            <w:r w:rsidRPr="00602128">
              <w:rPr>
                <w:rFonts w:cs="Arial"/>
              </w:rPr>
              <w:t>Member</w:t>
            </w:r>
          </w:p>
        </w:tc>
        <w:tc>
          <w:tcPr>
            <w:tcW w:w="321" w:type="pct"/>
            <w:tcPrChange w:id="356" w:author="DELL" w:date="2024-03-28T12:41:00Z">
              <w:tcPr>
                <w:tcW w:w="330" w:type="pct"/>
                <w:gridSpan w:val="2"/>
              </w:tcPr>
            </w:tcPrChange>
          </w:tcPr>
          <w:p w14:paraId="3E19727C" w14:textId="1AD5042B" w:rsidR="003461A7" w:rsidRPr="006B1C83" w:rsidRDefault="003461A7" w:rsidP="003461A7">
            <w:pPr>
              <w:spacing w:after="0" w:line="240" w:lineRule="auto"/>
              <w:jc w:val="both"/>
              <w:rPr>
                <w:rFonts w:ascii="Arial" w:hAnsi="Arial" w:cs="Arial"/>
                <w:sz w:val="20"/>
                <w:szCs w:val="20"/>
                <w:lang w:eastAsia="x-none"/>
              </w:rPr>
            </w:pPr>
            <w:r>
              <w:rPr>
                <w:rFonts w:ascii="Arial" w:hAnsi="Arial" w:cs="Arial"/>
                <w:sz w:val="20"/>
                <w:szCs w:val="20"/>
                <w:lang w:eastAsia="x-none"/>
              </w:rPr>
              <w:t>F</w:t>
            </w:r>
          </w:p>
        </w:tc>
        <w:tc>
          <w:tcPr>
            <w:tcW w:w="505" w:type="pct"/>
            <w:tcPrChange w:id="357" w:author="DELL" w:date="2024-03-28T12:41:00Z">
              <w:tcPr>
                <w:tcW w:w="520" w:type="pct"/>
                <w:gridSpan w:val="2"/>
              </w:tcPr>
            </w:tcPrChange>
          </w:tcPr>
          <w:p w14:paraId="5E3AEF61" w14:textId="025A691D" w:rsidR="003461A7" w:rsidRPr="006B1C83" w:rsidRDefault="003461A7" w:rsidP="003461A7">
            <w:pPr>
              <w:spacing w:after="0" w:line="240" w:lineRule="auto"/>
              <w:jc w:val="both"/>
              <w:rPr>
                <w:rFonts w:ascii="Arial" w:hAnsi="Arial" w:cs="Arial"/>
                <w:sz w:val="20"/>
                <w:szCs w:val="20"/>
                <w:lang w:eastAsia="x-none"/>
              </w:rPr>
            </w:pPr>
            <w:proofErr w:type="spellStart"/>
            <w:r>
              <w:rPr>
                <w:rFonts w:ascii="Arial" w:hAnsi="Arial" w:cs="Arial"/>
                <w:sz w:val="20"/>
                <w:szCs w:val="20"/>
                <w:lang w:eastAsia="x-none"/>
              </w:rPr>
              <w:t>Bramhan</w:t>
            </w:r>
            <w:proofErr w:type="spellEnd"/>
          </w:p>
        </w:tc>
        <w:tc>
          <w:tcPr>
            <w:tcW w:w="735" w:type="pct"/>
            <w:shd w:val="clear" w:color="auto" w:fill="auto"/>
            <w:noWrap/>
            <w:hideMark/>
            <w:tcPrChange w:id="358" w:author="DELL" w:date="2024-03-28T12:41:00Z">
              <w:tcPr>
                <w:tcW w:w="756" w:type="pct"/>
                <w:gridSpan w:val="2"/>
                <w:shd w:val="clear" w:color="auto" w:fill="auto"/>
                <w:noWrap/>
                <w:hideMark/>
              </w:tcPr>
            </w:tcPrChange>
          </w:tcPr>
          <w:p w14:paraId="75CB04B1" w14:textId="04DFC34B" w:rsidR="003461A7" w:rsidRPr="006B1C83" w:rsidRDefault="003461A7" w:rsidP="003461A7">
            <w:pPr>
              <w:spacing w:after="0" w:line="240" w:lineRule="auto"/>
              <w:jc w:val="both"/>
              <w:rPr>
                <w:rFonts w:ascii="Arial" w:hAnsi="Arial" w:cs="Arial"/>
                <w:sz w:val="20"/>
                <w:szCs w:val="20"/>
                <w:lang w:eastAsia="x-none"/>
              </w:rPr>
            </w:pPr>
            <w:r>
              <w:rPr>
                <w:rFonts w:cs="Arial"/>
              </w:rPr>
              <w:t>Master in Nutrition</w:t>
            </w:r>
          </w:p>
        </w:tc>
        <w:tc>
          <w:tcPr>
            <w:tcW w:w="688" w:type="pct"/>
            <w:shd w:val="clear" w:color="auto" w:fill="auto"/>
            <w:noWrap/>
            <w:hideMark/>
            <w:tcPrChange w:id="359" w:author="DELL" w:date="2024-03-28T12:41:00Z">
              <w:tcPr>
                <w:tcW w:w="659" w:type="pct"/>
                <w:gridSpan w:val="2"/>
                <w:shd w:val="clear" w:color="auto" w:fill="auto"/>
                <w:noWrap/>
                <w:hideMark/>
              </w:tcPr>
            </w:tcPrChange>
          </w:tcPr>
          <w:p w14:paraId="087FF051" w14:textId="257F9064" w:rsidR="003461A7" w:rsidRPr="006B1C83" w:rsidRDefault="003461A7" w:rsidP="003461A7">
            <w:pPr>
              <w:spacing w:after="0" w:line="240" w:lineRule="auto"/>
              <w:jc w:val="both"/>
              <w:rPr>
                <w:rFonts w:ascii="Arial" w:hAnsi="Arial" w:cs="Arial"/>
                <w:sz w:val="20"/>
                <w:szCs w:val="20"/>
                <w:lang w:eastAsia="x-none"/>
              </w:rPr>
            </w:pPr>
            <w:r w:rsidRPr="006B1C83">
              <w:rPr>
                <w:rFonts w:ascii="Arial" w:hAnsi="Arial" w:cs="Arial"/>
                <w:sz w:val="20"/>
                <w:szCs w:val="20"/>
                <w:lang w:eastAsia="x-none"/>
              </w:rPr>
              <w:t> </w:t>
            </w:r>
            <w:r>
              <w:rPr>
                <w:rFonts w:ascii="Arial" w:hAnsi="Arial" w:cs="Arial"/>
                <w:sz w:val="20"/>
                <w:szCs w:val="20"/>
                <w:lang w:eastAsia="x-none"/>
              </w:rPr>
              <w:t>More than 22 years</w:t>
            </w:r>
          </w:p>
        </w:tc>
        <w:tc>
          <w:tcPr>
            <w:tcW w:w="688" w:type="pct"/>
            <w:shd w:val="clear" w:color="auto" w:fill="auto"/>
            <w:noWrap/>
            <w:hideMark/>
            <w:tcPrChange w:id="360" w:author="DELL" w:date="2024-03-28T12:41:00Z">
              <w:tcPr>
                <w:tcW w:w="708" w:type="pct"/>
                <w:gridSpan w:val="2"/>
                <w:shd w:val="clear" w:color="auto" w:fill="auto"/>
                <w:noWrap/>
                <w:hideMark/>
              </w:tcPr>
            </w:tcPrChange>
          </w:tcPr>
          <w:p w14:paraId="2F330A33" w14:textId="0885B928" w:rsidR="003461A7" w:rsidRPr="00F900EF" w:rsidRDefault="003461A7" w:rsidP="003461A7">
            <w:pPr>
              <w:spacing w:after="0" w:line="240" w:lineRule="auto"/>
              <w:jc w:val="both"/>
              <w:rPr>
                <w:rFonts w:ascii="Arial" w:hAnsi="Arial" w:cs="Arial"/>
                <w:sz w:val="20"/>
                <w:szCs w:val="20"/>
                <w:highlight w:val="yellow"/>
                <w:lang w:eastAsia="x-none"/>
                <w:rPrChange w:id="361" w:author="DELL" w:date="2024-03-19T16:04:00Z">
                  <w:rPr>
                    <w:rFonts w:ascii="Arial" w:hAnsi="Arial" w:cs="Arial"/>
                    <w:sz w:val="20"/>
                    <w:szCs w:val="20"/>
                    <w:lang w:eastAsia="x-none"/>
                  </w:rPr>
                </w:rPrChange>
              </w:rPr>
            </w:pPr>
            <w:r w:rsidRPr="00F900EF">
              <w:rPr>
                <w:rFonts w:ascii="Arial" w:hAnsi="Arial" w:cs="Arial"/>
                <w:sz w:val="20"/>
                <w:szCs w:val="20"/>
                <w:highlight w:val="yellow"/>
                <w:lang w:eastAsia="x-none"/>
                <w:rPrChange w:id="362" w:author="DELL" w:date="2024-03-19T16:04:00Z">
                  <w:rPr>
                    <w:rFonts w:ascii="Arial" w:hAnsi="Arial" w:cs="Arial"/>
                    <w:sz w:val="20"/>
                    <w:szCs w:val="20"/>
                    <w:lang w:eastAsia="x-none"/>
                  </w:rPr>
                </w:rPrChange>
              </w:rPr>
              <w:t> FY 2077/078</w:t>
            </w:r>
          </w:p>
        </w:tc>
      </w:tr>
      <w:tr w:rsidR="003461A7" w:rsidRPr="006B1C83" w14:paraId="3A3B82CF" w14:textId="77777777" w:rsidTr="00CD74DA">
        <w:trPr>
          <w:trHeight w:val="300"/>
          <w:trPrChange w:id="363" w:author="DELL" w:date="2024-03-28T12:41:00Z">
            <w:trPr>
              <w:gridAfter w:val="0"/>
              <w:trHeight w:val="300"/>
            </w:trPr>
          </w:trPrChange>
        </w:trPr>
        <w:tc>
          <w:tcPr>
            <w:tcW w:w="363" w:type="pct"/>
            <w:shd w:val="clear" w:color="auto" w:fill="auto"/>
            <w:noWrap/>
            <w:hideMark/>
            <w:tcPrChange w:id="364" w:author="DELL" w:date="2024-03-28T12:41:00Z">
              <w:tcPr>
                <w:tcW w:w="372" w:type="pct"/>
                <w:shd w:val="clear" w:color="auto" w:fill="auto"/>
                <w:noWrap/>
                <w:hideMark/>
              </w:tcPr>
            </w:tcPrChange>
          </w:tcPr>
          <w:p w14:paraId="2E70B66F" w14:textId="5FF91DDA" w:rsidR="003461A7" w:rsidRPr="006B1C83" w:rsidRDefault="003461A7" w:rsidP="003461A7">
            <w:pPr>
              <w:spacing w:after="0" w:line="240" w:lineRule="auto"/>
              <w:jc w:val="both"/>
              <w:rPr>
                <w:rFonts w:ascii="Arial" w:hAnsi="Arial" w:cs="Arial"/>
                <w:sz w:val="20"/>
                <w:szCs w:val="20"/>
                <w:lang w:eastAsia="x-none"/>
              </w:rPr>
            </w:pPr>
            <w:r w:rsidRPr="006B1C83">
              <w:rPr>
                <w:rFonts w:ascii="Arial" w:hAnsi="Arial" w:cs="Arial"/>
                <w:sz w:val="20"/>
                <w:szCs w:val="20"/>
                <w:lang w:eastAsia="x-none"/>
              </w:rPr>
              <w:t> </w:t>
            </w:r>
            <w:r>
              <w:rPr>
                <w:rFonts w:ascii="Arial" w:hAnsi="Arial" w:cs="Arial"/>
                <w:sz w:val="20"/>
                <w:szCs w:val="20"/>
                <w:lang w:eastAsia="x-none"/>
              </w:rPr>
              <w:t>6</w:t>
            </w:r>
          </w:p>
        </w:tc>
        <w:tc>
          <w:tcPr>
            <w:tcW w:w="1103" w:type="pct"/>
            <w:shd w:val="clear" w:color="auto" w:fill="auto"/>
            <w:noWrap/>
            <w:hideMark/>
            <w:tcPrChange w:id="365" w:author="DELL" w:date="2024-03-28T12:41:00Z">
              <w:tcPr>
                <w:tcW w:w="1134" w:type="pct"/>
                <w:gridSpan w:val="2"/>
                <w:shd w:val="clear" w:color="auto" w:fill="auto"/>
                <w:noWrap/>
                <w:hideMark/>
              </w:tcPr>
            </w:tcPrChange>
          </w:tcPr>
          <w:p w14:paraId="35139F09" w14:textId="7F94A95E" w:rsidR="003461A7" w:rsidRPr="006B1C83" w:rsidRDefault="003461A7" w:rsidP="003461A7">
            <w:pPr>
              <w:spacing w:after="0" w:line="240" w:lineRule="auto"/>
              <w:jc w:val="both"/>
              <w:rPr>
                <w:rFonts w:ascii="Arial" w:hAnsi="Arial" w:cs="Arial"/>
                <w:sz w:val="20"/>
                <w:szCs w:val="20"/>
                <w:lang w:eastAsia="x-none"/>
              </w:rPr>
            </w:pPr>
            <w:r>
              <w:rPr>
                <w:rFonts w:cs="Arial"/>
              </w:rPr>
              <w:t>Ms. Lata Shah</w:t>
            </w:r>
          </w:p>
        </w:tc>
        <w:tc>
          <w:tcPr>
            <w:tcW w:w="597" w:type="pct"/>
            <w:shd w:val="clear" w:color="auto" w:fill="auto"/>
            <w:noWrap/>
            <w:hideMark/>
            <w:tcPrChange w:id="366" w:author="DELL" w:date="2024-03-28T12:41:00Z">
              <w:tcPr>
                <w:tcW w:w="520" w:type="pct"/>
                <w:gridSpan w:val="2"/>
                <w:shd w:val="clear" w:color="auto" w:fill="auto"/>
                <w:noWrap/>
                <w:hideMark/>
              </w:tcPr>
            </w:tcPrChange>
          </w:tcPr>
          <w:p w14:paraId="4CC8E686" w14:textId="7C1E2DC2" w:rsidR="003461A7" w:rsidRPr="006B1C83" w:rsidRDefault="003461A7" w:rsidP="003461A7">
            <w:pPr>
              <w:spacing w:after="0" w:line="240" w:lineRule="auto"/>
              <w:jc w:val="both"/>
              <w:rPr>
                <w:rFonts w:ascii="Arial" w:hAnsi="Arial" w:cs="Arial"/>
                <w:sz w:val="20"/>
                <w:szCs w:val="20"/>
                <w:lang w:eastAsia="x-none"/>
              </w:rPr>
            </w:pPr>
            <w:r w:rsidRPr="00602128">
              <w:rPr>
                <w:rFonts w:cs="Arial"/>
              </w:rPr>
              <w:t>Members</w:t>
            </w:r>
          </w:p>
        </w:tc>
        <w:tc>
          <w:tcPr>
            <w:tcW w:w="321" w:type="pct"/>
            <w:tcPrChange w:id="367" w:author="DELL" w:date="2024-03-28T12:41:00Z">
              <w:tcPr>
                <w:tcW w:w="330" w:type="pct"/>
                <w:gridSpan w:val="2"/>
              </w:tcPr>
            </w:tcPrChange>
          </w:tcPr>
          <w:p w14:paraId="485DEAFB" w14:textId="790DAADA" w:rsidR="003461A7" w:rsidRPr="006B1C83" w:rsidRDefault="003461A7" w:rsidP="003461A7">
            <w:pPr>
              <w:spacing w:after="0" w:line="240" w:lineRule="auto"/>
              <w:jc w:val="both"/>
              <w:rPr>
                <w:rFonts w:ascii="Arial" w:hAnsi="Arial" w:cs="Arial"/>
                <w:sz w:val="20"/>
                <w:szCs w:val="20"/>
                <w:lang w:eastAsia="x-none"/>
              </w:rPr>
            </w:pPr>
            <w:r>
              <w:rPr>
                <w:rFonts w:ascii="Arial" w:hAnsi="Arial" w:cs="Arial"/>
                <w:sz w:val="20"/>
                <w:szCs w:val="20"/>
                <w:lang w:eastAsia="x-none"/>
              </w:rPr>
              <w:t>F</w:t>
            </w:r>
          </w:p>
        </w:tc>
        <w:tc>
          <w:tcPr>
            <w:tcW w:w="505" w:type="pct"/>
            <w:tcPrChange w:id="368" w:author="DELL" w:date="2024-03-28T12:41:00Z">
              <w:tcPr>
                <w:tcW w:w="520" w:type="pct"/>
                <w:gridSpan w:val="2"/>
              </w:tcPr>
            </w:tcPrChange>
          </w:tcPr>
          <w:p w14:paraId="7FCF2BA1" w14:textId="5F79ADB6" w:rsidR="003461A7" w:rsidRPr="006B1C83" w:rsidRDefault="003461A7" w:rsidP="003461A7">
            <w:pPr>
              <w:spacing w:after="0" w:line="240" w:lineRule="auto"/>
              <w:jc w:val="both"/>
              <w:rPr>
                <w:rFonts w:ascii="Arial" w:hAnsi="Arial" w:cs="Arial"/>
                <w:sz w:val="20"/>
                <w:szCs w:val="20"/>
                <w:lang w:eastAsia="x-none"/>
              </w:rPr>
            </w:pPr>
            <w:r>
              <w:rPr>
                <w:rFonts w:ascii="Arial" w:hAnsi="Arial" w:cs="Arial"/>
                <w:sz w:val="20"/>
                <w:szCs w:val="20"/>
                <w:lang w:eastAsia="x-none"/>
              </w:rPr>
              <w:t>Thakuri</w:t>
            </w:r>
          </w:p>
        </w:tc>
        <w:tc>
          <w:tcPr>
            <w:tcW w:w="735" w:type="pct"/>
            <w:shd w:val="clear" w:color="auto" w:fill="auto"/>
            <w:noWrap/>
            <w:hideMark/>
            <w:tcPrChange w:id="369" w:author="DELL" w:date="2024-03-28T12:41:00Z">
              <w:tcPr>
                <w:tcW w:w="756" w:type="pct"/>
                <w:gridSpan w:val="2"/>
                <w:shd w:val="clear" w:color="auto" w:fill="auto"/>
                <w:noWrap/>
                <w:hideMark/>
              </w:tcPr>
            </w:tcPrChange>
          </w:tcPr>
          <w:p w14:paraId="52407CBE" w14:textId="01DD3002" w:rsidR="003461A7" w:rsidRPr="006B1C83" w:rsidRDefault="003461A7" w:rsidP="003461A7">
            <w:pPr>
              <w:spacing w:after="0" w:line="240" w:lineRule="auto"/>
              <w:jc w:val="both"/>
              <w:rPr>
                <w:rFonts w:ascii="Arial" w:hAnsi="Arial" w:cs="Arial"/>
                <w:sz w:val="20"/>
                <w:szCs w:val="20"/>
                <w:lang w:eastAsia="x-none"/>
              </w:rPr>
            </w:pPr>
            <w:r>
              <w:rPr>
                <w:rFonts w:cs="Arial"/>
              </w:rPr>
              <w:t>Master in Management</w:t>
            </w:r>
          </w:p>
        </w:tc>
        <w:tc>
          <w:tcPr>
            <w:tcW w:w="688" w:type="pct"/>
            <w:shd w:val="clear" w:color="auto" w:fill="auto"/>
            <w:noWrap/>
            <w:hideMark/>
            <w:tcPrChange w:id="370" w:author="DELL" w:date="2024-03-28T12:41:00Z">
              <w:tcPr>
                <w:tcW w:w="659" w:type="pct"/>
                <w:gridSpan w:val="2"/>
                <w:shd w:val="clear" w:color="auto" w:fill="auto"/>
                <w:noWrap/>
                <w:hideMark/>
              </w:tcPr>
            </w:tcPrChange>
          </w:tcPr>
          <w:p w14:paraId="0EFE6B9B" w14:textId="1FEE4507" w:rsidR="003461A7" w:rsidRPr="006B1C83" w:rsidRDefault="003461A7" w:rsidP="003461A7">
            <w:pPr>
              <w:spacing w:after="0" w:line="240" w:lineRule="auto"/>
              <w:jc w:val="both"/>
              <w:rPr>
                <w:rFonts w:ascii="Arial" w:hAnsi="Arial" w:cs="Arial"/>
                <w:sz w:val="20"/>
                <w:szCs w:val="20"/>
                <w:lang w:eastAsia="x-none"/>
              </w:rPr>
            </w:pPr>
            <w:r w:rsidRPr="006B1C83">
              <w:rPr>
                <w:rFonts w:ascii="Arial" w:hAnsi="Arial" w:cs="Arial"/>
                <w:sz w:val="20"/>
                <w:szCs w:val="20"/>
                <w:lang w:eastAsia="x-none"/>
              </w:rPr>
              <w:t> </w:t>
            </w:r>
            <w:r>
              <w:rPr>
                <w:rFonts w:ascii="Arial" w:hAnsi="Arial" w:cs="Arial"/>
                <w:sz w:val="20"/>
                <w:szCs w:val="20"/>
                <w:lang w:eastAsia="x-none"/>
              </w:rPr>
              <w:t>More than 15 years</w:t>
            </w:r>
          </w:p>
        </w:tc>
        <w:tc>
          <w:tcPr>
            <w:tcW w:w="688" w:type="pct"/>
            <w:shd w:val="clear" w:color="auto" w:fill="auto"/>
            <w:noWrap/>
            <w:hideMark/>
            <w:tcPrChange w:id="371" w:author="DELL" w:date="2024-03-28T12:41:00Z">
              <w:tcPr>
                <w:tcW w:w="708" w:type="pct"/>
                <w:gridSpan w:val="2"/>
                <w:shd w:val="clear" w:color="auto" w:fill="auto"/>
                <w:noWrap/>
                <w:hideMark/>
              </w:tcPr>
            </w:tcPrChange>
          </w:tcPr>
          <w:p w14:paraId="5172BFF9" w14:textId="6D8B3290" w:rsidR="003461A7" w:rsidRPr="00F900EF" w:rsidRDefault="003461A7" w:rsidP="003461A7">
            <w:pPr>
              <w:spacing w:after="0" w:line="240" w:lineRule="auto"/>
              <w:jc w:val="both"/>
              <w:rPr>
                <w:rFonts w:ascii="Arial" w:hAnsi="Arial" w:cs="Arial"/>
                <w:sz w:val="20"/>
                <w:szCs w:val="20"/>
                <w:highlight w:val="yellow"/>
                <w:lang w:eastAsia="x-none"/>
                <w:rPrChange w:id="372" w:author="DELL" w:date="2024-03-19T16:04:00Z">
                  <w:rPr>
                    <w:rFonts w:ascii="Arial" w:hAnsi="Arial" w:cs="Arial"/>
                    <w:sz w:val="20"/>
                    <w:szCs w:val="20"/>
                    <w:lang w:eastAsia="x-none"/>
                  </w:rPr>
                </w:rPrChange>
              </w:rPr>
            </w:pPr>
            <w:r w:rsidRPr="00F900EF">
              <w:rPr>
                <w:rFonts w:ascii="Arial" w:hAnsi="Arial" w:cs="Arial"/>
                <w:sz w:val="20"/>
                <w:szCs w:val="20"/>
                <w:highlight w:val="yellow"/>
                <w:lang w:eastAsia="x-none"/>
                <w:rPrChange w:id="373" w:author="DELL" w:date="2024-03-19T16:04:00Z">
                  <w:rPr>
                    <w:rFonts w:ascii="Arial" w:hAnsi="Arial" w:cs="Arial"/>
                    <w:sz w:val="20"/>
                    <w:szCs w:val="20"/>
                    <w:lang w:eastAsia="x-none"/>
                  </w:rPr>
                </w:rPrChange>
              </w:rPr>
              <w:t> FY 2077/078</w:t>
            </w:r>
          </w:p>
        </w:tc>
      </w:tr>
      <w:tr w:rsidR="003461A7" w:rsidRPr="006B1C83" w14:paraId="46E06726" w14:textId="77777777" w:rsidTr="00CD74DA">
        <w:trPr>
          <w:trHeight w:val="300"/>
          <w:trPrChange w:id="374" w:author="DELL" w:date="2024-03-28T12:41:00Z">
            <w:trPr>
              <w:gridAfter w:val="0"/>
              <w:trHeight w:val="300"/>
            </w:trPr>
          </w:trPrChange>
        </w:trPr>
        <w:tc>
          <w:tcPr>
            <w:tcW w:w="363" w:type="pct"/>
            <w:shd w:val="clear" w:color="auto" w:fill="auto"/>
            <w:noWrap/>
            <w:hideMark/>
            <w:tcPrChange w:id="375" w:author="DELL" w:date="2024-03-28T12:41:00Z">
              <w:tcPr>
                <w:tcW w:w="372" w:type="pct"/>
                <w:shd w:val="clear" w:color="auto" w:fill="auto"/>
                <w:noWrap/>
                <w:hideMark/>
              </w:tcPr>
            </w:tcPrChange>
          </w:tcPr>
          <w:p w14:paraId="18160064" w14:textId="72FB220A" w:rsidR="003461A7" w:rsidRPr="006B1C83" w:rsidRDefault="003461A7" w:rsidP="003461A7">
            <w:pPr>
              <w:spacing w:after="0" w:line="240" w:lineRule="auto"/>
              <w:jc w:val="both"/>
              <w:rPr>
                <w:rFonts w:ascii="Arial" w:hAnsi="Arial" w:cs="Arial"/>
                <w:sz w:val="20"/>
                <w:szCs w:val="20"/>
                <w:lang w:eastAsia="x-none"/>
              </w:rPr>
            </w:pPr>
            <w:r w:rsidRPr="006B1C83">
              <w:rPr>
                <w:rFonts w:ascii="Arial" w:hAnsi="Arial" w:cs="Arial"/>
                <w:sz w:val="20"/>
                <w:szCs w:val="20"/>
                <w:lang w:eastAsia="x-none"/>
              </w:rPr>
              <w:t> </w:t>
            </w:r>
            <w:r>
              <w:rPr>
                <w:rFonts w:ascii="Arial" w:hAnsi="Arial" w:cs="Arial"/>
                <w:sz w:val="20"/>
                <w:szCs w:val="20"/>
                <w:lang w:eastAsia="x-none"/>
              </w:rPr>
              <w:t>7</w:t>
            </w:r>
          </w:p>
        </w:tc>
        <w:tc>
          <w:tcPr>
            <w:tcW w:w="1103" w:type="pct"/>
            <w:shd w:val="clear" w:color="auto" w:fill="auto"/>
            <w:noWrap/>
            <w:hideMark/>
            <w:tcPrChange w:id="376" w:author="DELL" w:date="2024-03-28T12:41:00Z">
              <w:tcPr>
                <w:tcW w:w="1134" w:type="pct"/>
                <w:gridSpan w:val="2"/>
                <w:shd w:val="clear" w:color="auto" w:fill="auto"/>
                <w:noWrap/>
                <w:hideMark/>
              </w:tcPr>
            </w:tcPrChange>
          </w:tcPr>
          <w:p w14:paraId="1F19B0DB" w14:textId="7E1A4D33" w:rsidR="003461A7" w:rsidRPr="006B1C83" w:rsidRDefault="003461A7" w:rsidP="003461A7">
            <w:pPr>
              <w:spacing w:after="0" w:line="240" w:lineRule="auto"/>
              <w:jc w:val="both"/>
              <w:rPr>
                <w:rFonts w:ascii="Arial" w:hAnsi="Arial" w:cs="Arial"/>
                <w:sz w:val="20"/>
                <w:szCs w:val="20"/>
                <w:lang w:eastAsia="x-none"/>
              </w:rPr>
            </w:pPr>
            <w:r>
              <w:rPr>
                <w:rFonts w:cs="Arial"/>
              </w:rPr>
              <w:t>Dr. Prasanta Paudel</w:t>
            </w:r>
          </w:p>
        </w:tc>
        <w:tc>
          <w:tcPr>
            <w:tcW w:w="597" w:type="pct"/>
            <w:shd w:val="clear" w:color="auto" w:fill="auto"/>
            <w:noWrap/>
            <w:hideMark/>
            <w:tcPrChange w:id="377" w:author="DELL" w:date="2024-03-28T12:41:00Z">
              <w:tcPr>
                <w:tcW w:w="520" w:type="pct"/>
                <w:gridSpan w:val="2"/>
                <w:shd w:val="clear" w:color="auto" w:fill="auto"/>
                <w:noWrap/>
                <w:hideMark/>
              </w:tcPr>
            </w:tcPrChange>
          </w:tcPr>
          <w:p w14:paraId="37A281B3" w14:textId="07253707" w:rsidR="003461A7" w:rsidRPr="006B1C83" w:rsidRDefault="003461A7" w:rsidP="003461A7">
            <w:pPr>
              <w:spacing w:after="0" w:line="240" w:lineRule="auto"/>
              <w:jc w:val="both"/>
              <w:rPr>
                <w:rFonts w:ascii="Arial" w:hAnsi="Arial" w:cs="Arial"/>
                <w:sz w:val="20"/>
                <w:szCs w:val="20"/>
                <w:lang w:eastAsia="x-none"/>
              </w:rPr>
            </w:pPr>
            <w:r>
              <w:rPr>
                <w:rFonts w:cs="Arial"/>
              </w:rPr>
              <w:t>Secretory</w:t>
            </w:r>
          </w:p>
        </w:tc>
        <w:tc>
          <w:tcPr>
            <w:tcW w:w="321" w:type="pct"/>
            <w:tcPrChange w:id="378" w:author="DELL" w:date="2024-03-28T12:41:00Z">
              <w:tcPr>
                <w:tcW w:w="330" w:type="pct"/>
                <w:gridSpan w:val="2"/>
              </w:tcPr>
            </w:tcPrChange>
          </w:tcPr>
          <w:p w14:paraId="7CD7FB00" w14:textId="1C60671B" w:rsidR="003461A7" w:rsidRPr="006B1C83" w:rsidRDefault="003461A7" w:rsidP="003461A7">
            <w:pPr>
              <w:spacing w:after="0" w:line="240" w:lineRule="auto"/>
              <w:jc w:val="both"/>
              <w:rPr>
                <w:rFonts w:ascii="Arial" w:hAnsi="Arial" w:cs="Arial"/>
                <w:sz w:val="20"/>
                <w:szCs w:val="20"/>
                <w:lang w:eastAsia="x-none"/>
              </w:rPr>
            </w:pPr>
            <w:r>
              <w:rPr>
                <w:rFonts w:ascii="Arial" w:hAnsi="Arial" w:cs="Arial"/>
                <w:sz w:val="20"/>
                <w:szCs w:val="20"/>
                <w:lang w:eastAsia="x-none"/>
              </w:rPr>
              <w:t>M</w:t>
            </w:r>
          </w:p>
        </w:tc>
        <w:tc>
          <w:tcPr>
            <w:tcW w:w="505" w:type="pct"/>
            <w:tcPrChange w:id="379" w:author="DELL" w:date="2024-03-28T12:41:00Z">
              <w:tcPr>
                <w:tcW w:w="520" w:type="pct"/>
                <w:gridSpan w:val="2"/>
              </w:tcPr>
            </w:tcPrChange>
          </w:tcPr>
          <w:p w14:paraId="4C614773" w14:textId="58F914E5" w:rsidR="003461A7" w:rsidRPr="006B1C83" w:rsidRDefault="003461A7" w:rsidP="003461A7">
            <w:pPr>
              <w:spacing w:after="0" w:line="240" w:lineRule="auto"/>
              <w:jc w:val="both"/>
              <w:rPr>
                <w:rFonts w:ascii="Arial" w:hAnsi="Arial" w:cs="Arial"/>
                <w:sz w:val="20"/>
                <w:szCs w:val="20"/>
                <w:lang w:eastAsia="x-none"/>
              </w:rPr>
            </w:pPr>
            <w:proofErr w:type="spellStart"/>
            <w:r>
              <w:rPr>
                <w:rFonts w:ascii="Arial" w:hAnsi="Arial" w:cs="Arial"/>
                <w:sz w:val="20"/>
                <w:szCs w:val="20"/>
                <w:lang w:eastAsia="x-none"/>
              </w:rPr>
              <w:t>Bramhan</w:t>
            </w:r>
            <w:proofErr w:type="spellEnd"/>
          </w:p>
        </w:tc>
        <w:tc>
          <w:tcPr>
            <w:tcW w:w="735" w:type="pct"/>
            <w:shd w:val="clear" w:color="auto" w:fill="auto"/>
            <w:noWrap/>
            <w:hideMark/>
            <w:tcPrChange w:id="380" w:author="DELL" w:date="2024-03-28T12:41:00Z">
              <w:tcPr>
                <w:tcW w:w="756" w:type="pct"/>
                <w:gridSpan w:val="2"/>
                <w:shd w:val="clear" w:color="auto" w:fill="auto"/>
                <w:noWrap/>
                <w:hideMark/>
              </w:tcPr>
            </w:tcPrChange>
          </w:tcPr>
          <w:p w14:paraId="70567615" w14:textId="6E1C6141" w:rsidR="003461A7" w:rsidRPr="006B1C83" w:rsidRDefault="003461A7" w:rsidP="003461A7">
            <w:pPr>
              <w:spacing w:after="0" w:line="240" w:lineRule="auto"/>
              <w:jc w:val="both"/>
              <w:rPr>
                <w:rFonts w:ascii="Arial" w:hAnsi="Arial" w:cs="Arial"/>
                <w:sz w:val="20"/>
                <w:szCs w:val="20"/>
                <w:lang w:eastAsia="x-none"/>
              </w:rPr>
            </w:pPr>
            <w:r w:rsidRPr="00602128">
              <w:rPr>
                <w:rFonts w:cs="Arial"/>
              </w:rPr>
              <w:t xml:space="preserve">MBBS, </w:t>
            </w:r>
            <w:r>
              <w:rPr>
                <w:rFonts w:cs="Arial"/>
              </w:rPr>
              <w:t>MD</w:t>
            </w:r>
          </w:p>
        </w:tc>
        <w:tc>
          <w:tcPr>
            <w:tcW w:w="688" w:type="pct"/>
            <w:shd w:val="clear" w:color="auto" w:fill="auto"/>
            <w:noWrap/>
            <w:hideMark/>
            <w:tcPrChange w:id="381" w:author="DELL" w:date="2024-03-28T12:41:00Z">
              <w:tcPr>
                <w:tcW w:w="659" w:type="pct"/>
                <w:gridSpan w:val="2"/>
                <w:shd w:val="clear" w:color="auto" w:fill="auto"/>
                <w:noWrap/>
                <w:hideMark/>
              </w:tcPr>
            </w:tcPrChange>
          </w:tcPr>
          <w:p w14:paraId="3FFCFD76" w14:textId="41A14135" w:rsidR="003461A7" w:rsidRPr="006B1C83" w:rsidRDefault="003461A7" w:rsidP="003461A7">
            <w:pPr>
              <w:spacing w:after="0" w:line="240" w:lineRule="auto"/>
              <w:jc w:val="both"/>
              <w:rPr>
                <w:rFonts w:ascii="Arial" w:hAnsi="Arial" w:cs="Arial"/>
                <w:sz w:val="20"/>
                <w:szCs w:val="20"/>
                <w:lang w:eastAsia="x-none"/>
              </w:rPr>
            </w:pPr>
            <w:r w:rsidRPr="006B1C83">
              <w:rPr>
                <w:rFonts w:ascii="Arial" w:hAnsi="Arial" w:cs="Arial"/>
                <w:sz w:val="20"/>
                <w:szCs w:val="20"/>
                <w:lang w:eastAsia="x-none"/>
              </w:rPr>
              <w:t> </w:t>
            </w:r>
            <w:r>
              <w:rPr>
                <w:rFonts w:ascii="Arial" w:hAnsi="Arial" w:cs="Arial"/>
                <w:sz w:val="20"/>
                <w:szCs w:val="20"/>
                <w:lang w:eastAsia="x-none"/>
              </w:rPr>
              <w:t>More than 12 years</w:t>
            </w:r>
          </w:p>
        </w:tc>
        <w:tc>
          <w:tcPr>
            <w:tcW w:w="688" w:type="pct"/>
            <w:shd w:val="clear" w:color="auto" w:fill="auto"/>
            <w:noWrap/>
            <w:hideMark/>
            <w:tcPrChange w:id="382" w:author="DELL" w:date="2024-03-28T12:41:00Z">
              <w:tcPr>
                <w:tcW w:w="708" w:type="pct"/>
                <w:gridSpan w:val="2"/>
                <w:shd w:val="clear" w:color="auto" w:fill="auto"/>
                <w:noWrap/>
                <w:hideMark/>
              </w:tcPr>
            </w:tcPrChange>
          </w:tcPr>
          <w:p w14:paraId="67947F31" w14:textId="2A35ABF8" w:rsidR="003461A7" w:rsidRPr="00F900EF" w:rsidRDefault="003461A7" w:rsidP="003461A7">
            <w:pPr>
              <w:spacing w:after="0" w:line="240" w:lineRule="auto"/>
              <w:jc w:val="both"/>
              <w:rPr>
                <w:rFonts w:ascii="Arial" w:hAnsi="Arial" w:cs="Arial"/>
                <w:sz w:val="20"/>
                <w:szCs w:val="20"/>
                <w:highlight w:val="yellow"/>
                <w:lang w:eastAsia="x-none"/>
                <w:rPrChange w:id="383" w:author="DELL" w:date="2024-03-19T16:04:00Z">
                  <w:rPr>
                    <w:rFonts w:ascii="Arial" w:hAnsi="Arial" w:cs="Arial"/>
                    <w:sz w:val="20"/>
                    <w:szCs w:val="20"/>
                    <w:lang w:eastAsia="x-none"/>
                  </w:rPr>
                </w:rPrChange>
              </w:rPr>
            </w:pPr>
            <w:r w:rsidRPr="00F900EF">
              <w:rPr>
                <w:rFonts w:ascii="Arial" w:hAnsi="Arial" w:cs="Arial"/>
                <w:sz w:val="20"/>
                <w:szCs w:val="20"/>
                <w:highlight w:val="yellow"/>
                <w:lang w:eastAsia="x-none"/>
                <w:rPrChange w:id="384" w:author="DELL" w:date="2024-03-19T16:04:00Z">
                  <w:rPr>
                    <w:rFonts w:ascii="Arial" w:hAnsi="Arial" w:cs="Arial"/>
                    <w:sz w:val="20"/>
                    <w:szCs w:val="20"/>
                    <w:lang w:eastAsia="x-none"/>
                  </w:rPr>
                </w:rPrChange>
              </w:rPr>
              <w:t> FY 2077/078</w:t>
            </w:r>
          </w:p>
        </w:tc>
      </w:tr>
      <w:tr w:rsidR="00CD74DA" w:rsidRPr="006B1C83" w:rsidDel="006F6AE2" w14:paraId="3948D5DC" w14:textId="77777777" w:rsidTr="00CD74DA">
        <w:trPr>
          <w:trHeight w:val="300"/>
          <w:del w:id="385" w:author="DELL" w:date="2024-03-17T16:29:00Z"/>
        </w:trPr>
        <w:tc>
          <w:tcPr>
            <w:tcW w:w="363" w:type="pct"/>
            <w:shd w:val="clear" w:color="auto" w:fill="auto"/>
            <w:noWrap/>
            <w:hideMark/>
          </w:tcPr>
          <w:p w14:paraId="29E1E94F" w14:textId="7E0C0BC5" w:rsidR="003461A7" w:rsidRPr="006B1C83" w:rsidDel="006F6AE2" w:rsidRDefault="003461A7" w:rsidP="003461A7">
            <w:pPr>
              <w:spacing w:after="0" w:line="240" w:lineRule="auto"/>
              <w:jc w:val="both"/>
              <w:rPr>
                <w:del w:id="386" w:author="DELL" w:date="2024-03-17T16:29:00Z"/>
                <w:rFonts w:ascii="Arial" w:hAnsi="Arial" w:cs="Arial"/>
                <w:sz w:val="20"/>
                <w:szCs w:val="20"/>
                <w:lang w:eastAsia="x-none"/>
              </w:rPr>
            </w:pPr>
            <w:del w:id="387" w:author="DELL" w:date="2024-03-17T16:29:00Z">
              <w:r w:rsidRPr="006B1C83" w:rsidDel="006F6AE2">
                <w:rPr>
                  <w:rFonts w:ascii="Arial" w:hAnsi="Arial" w:cs="Arial"/>
                  <w:sz w:val="20"/>
                  <w:szCs w:val="20"/>
                  <w:lang w:eastAsia="x-none"/>
                </w:rPr>
                <w:delText> </w:delText>
              </w:r>
            </w:del>
          </w:p>
        </w:tc>
        <w:tc>
          <w:tcPr>
            <w:tcW w:w="1103" w:type="pct"/>
            <w:shd w:val="clear" w:color="auto" w:fill="auto"/>
            <w:noWrap/>
            <w:hideMark/>
          </w:tcPr>
          <w:p w14:paraId="5AC040A2" w14:textId="57F46213" w:rsidR="003461A7" w:rsidRPr="006B1C83" w:rsidDel="006F6AE2" w:rsidRDefault="003461A7" w:rsidP="003461A7">
            <w:pPr>
              <w:spacing w:after="0" w:line="240" w:lineRule="auto"/>
              <w:jc w:val="both"/>
              <w:rPr>
                <w:del w:id="388" w:author="DELL" w:date="2024-03-17T16:29:00Z"/>
                <w:rFonts w:ascii="Arial" w:hAnsi="Arial" w:cs="Arial"/>
                <w:sz w:val="20"/>
                <w:szCs w:val="20"/>
                <w:lang w:eastAsia="x-none"/>
              </w:rPr>
            </w:pPr>
            <w:del w:id="389" w:author="DELL" w:date="2024-03-17T16:29:00Z">
              <w:r w:rsidRPr="006B1C83" w:rsidDel="006F6AE2">
                <w:rPr>
                  <w:rFonts w:ascii="Arial" w:hAnsi="Arial" w:cs="Arial"/>
                  <w:sz w:val="20"/>
                  <w:szCs w:val="20"/>
                  <w:lang w:eastAsia="x-none"/>
                </w:rPr>
                <w:delText> </w:delText>
              </w:r>
            </w:del>
          </w:p>
        </w:tc>
        <w:tc>
          <w:tcPr>
            <w:tcW w:w="597" w:type="pct"/>
            <w:shd w:val="clear" w:color="auto" w:fill="auto"/>
            <w:noWrap/>
            <w:hideMark/>
          </w:tcPr>
          <w:p w14:paraId="1C7C64E4" w14:textId="5DF401A6" w:rsidR="003461A7" w:rsidRPr="006B1C83" w:rsidDel="006F6AE2" w:rsidRDefault="003461A7" w:rsidP="003461A7">
            <w:pPr>
              <w:spacing w:after="0" w:line="240" w:lineRule="auto"/>
              <w:jc w:val="both"/>
              <w:rPr>
                <w:del w:id="390" w:author="DELL" w:date="2024-03-17T16:29:00Z"/>
                <w:rFonts w:ascii="Arial" w:hAnsi="Arial" w:cs="Arial"/>
                <w:sz w:val="20"/>
                <w:szCs w:val="20"/>
                <w:lang w:eastAsia="x-none"/>
              </w:rPr>
            </w:pPr>
            <w:del w:id="391" w:author="DELL" w:date="2024-03-17T16:29:00Z">
              <w:r w:rsidRPr="006B1C83" w:rsidDel="006F6AE2">
                <w:rPr>
                  <w:rFonts w:ascii="Arial" w:hAnsi="Arial" w:cs="Arial"/>
                  <w:sz w:val="20"/>
                  <w:szCs w:val="20"/>
                  <w:lang w:eastAsia="x-none"/>
                </w:rPr>
                <w:delText> </w:delText>
              </w:r>
            </w:del>
          </w:p>
        </w:tc>
        <w:tc>
          <w:tcPr>
            <w:tcW w:w="321" w:type="pct"/>
          </w:tcPr>
          <w:p w14:paraId="60C4E3B7" w14:textId="74F035C9" w:rsidR="003461A7" w:rsidRPr="006B1C83" w:rsidDel="006F6AE2" w:rsidRDefault="003461A7" w:rsidP="003461A7">
            <w:pPr>
              <w:spacing w:after="0" w:line="240" w:lineRule="auto"/>
              <w:jc w:val="both"/>
              <w:rPr>
                <w:del w:id="392" w:author="DELL" w:date="2024-03-17T16:29:00Z"/>
                <w:rFonts w:ascii="Arial" w:hAnsi="Arial" w:cs="Arial"/>
                <w:sz w:val="20"/>
                <w:szCs w:val="20"/>
                <w:lang w:eastAsia="x-none"/>
              </w:rPr>
            </w:pPr>
          </w:p>
        </w:tc>
        <w:tc>
          <w:tcPr>
            <w:tcW w:w="505" w:type="pct"/>
          </w:tcPr>
          <w:p w14:paraId="0F33AFED" w14:textId="3E4C6338" w:rsidR="003461A7" w:rsidRPr="006B1C83" w:rsidDel="006F6AE2" w:rsidRDefault="003461A7" w:rsidP="003461A7">
            <w:pPr>
              <w:spacing w:after="0" w:line="240" w:lineRule="auto"/>
              <w:jc w:val="both"/>
              <w:rPr>
                <w:del w:id="393" w:author="DELL" w:date="2024-03-17T16:29:00Z"/>
                <w:rFonts w:ascii="Arial" w:hAnsi="Arial" w:cs="Arial"/>
                <w:sz w:val="20"/>
                <w:szCs w:val="20"/>
                <w:lang w:eastAsia="x-none"/>
              </w:rPr>
            </w:pPr>
          </w:p>
        </w:tc>
        <w:tc>
          <w:tcPr>
            <w:tcW w:w="735" w:type="pct"/>
            <w:shd w:val="clear" w:color="auto" w:fill="auto"/>
            <w:noWrap/>
            <w:hideMark/>
          </w:tcPr>
          <w:p w14:paraId="6B3730BA" w14:textId="45609A20" w:rsidR="003461A7" w:rsidRPr="006B1C83" w:rsidDel="006F6AE2" w:rsidRDefault="003461A7" w:rsidP="003461A7">
            <w:pPr>
              <w:spacing w:after="0" w:line="240" w:lineRule="auto"/>
              <w:jc w:val="both"/>
              <w:rPr>
                <w:del w:id="394" w:author="DELL" w:date="2024-03-17T16:29:00Z"/>
                <w:rFonts w:ascii="Arial" w:hAnsi="Arial" w:cs="Arial"/>
                <w:sz w:val="20"/>
                <w:szCs w:val="20"/>
                <w:lang w:eastAsia="x-none"/>
              </w:rPr>
            </w:pPr>
            <w:del w:id="395" w:author="DELL" w:date="2024-03-17T16:29:00Z">
              <w:r w:rsidRPr="006B1C83" w:rsidDel="006F6AE2">
                <w:rPr>
                  <w:rFonts w:ascii="Arial" w:hAnsi="Arial" w:cs="Arial"/>
                  <w:sz w:val="20"/>
                  <w:szCs w:val="20"/>
                  <w:lang w:eastAsia="x-none"/>
                </w:rPr>
                <w:delText> </w:delText>
              </w:r>
            </w:del>
          </w:p>
        </w:tc>
        <w:tc>
          <w:tcPr>
            <w:tcW w:w="688" w:type="pct"/>
            <w:shd w:val="clear" w:color="auto" w:fill="auto"/>
            <w:noWrap/>
            <w:hideMark/>
          </w:tcPr>
          <w:p w14:paraId="3F554EB9" w14:textId="3F73C332" w:rsidR="003461A7" w:rsidRPr="006B1C83" w:rsidDel="006F6AE2" w:rsidRDefault="003461A7" w:rsidP="003461A7">
            <w:pPr>
              <w:spacing w:after="0" w:line="240" w:lineRule="auto"/>
              <w:jc w:val="both"/>
              <w:rPr>
                <w:del w:id="396" w:author="DELL" w:date="2024-03-17T16:29:00Z"/>
                <w:rFonts w:ascii="Arial" w:hAnsi="Arial" w:cs="Arial"/>
                <w:sz w:val="20"/>
                <w:szCs w:val="20"/>
                <w:lang w:eastAsia="x-none"/>
              </w:rPr>
            </w:pPr>
            <w:del w:id="397" w:author="DELL" w:date="2024-03-17T16:29:00Z">
              <w:r w:rsidRPr="006B1C83" w:rsidDel="006F6AE2">
                <w:rPr>
                  <w:rFonts w:ascii="Arial" w:hAnsi="Arial" w:cs="Arial"/>
                  <w:sz w:val="20"/>
                  <w:szCs w:val="20"/>
                  <w:lang w:eastAsia="x-none"/>
                </w:rPr>
                <w:delText> </w:delText>
              </w:r>
            </w:del>
          </w:p>
        </w:tc>
        <w:tc>
          <w:tcPr>
            <w:tcW w:w="688" w:type="pct"/>
            <w:shd w:val="clear" w:color="auto" w:fill="auto"/>
            <w:noWrap/>
            <w:hideMark/>
          </w:tcPr>
          <w:p w14:paraId="46B9F27D" w14:textId="3CB806E6" w:rsidR="003461A7" w:rsidRPr="006B1C83" w:rsidDel="006F6AE2" w:rsidRDefault="003461A7" w:rsidP="003461A7">
            <w:pPr>
              <w:spacing w:after="0" w:line="240" w:lineRule="auto"/>
              <w:jc w:val="both"/>
              <w:rPr>
                <w:del w:id="398" w:author="DELL" w:date="2024-03-17T16:29:00Z"/>
                <w:rFonts w:ascii="Arial" w:hAnsi="Arial" w:cs="Arial"/>
                <w:sz w:val="20"/>
                <w:szCs w:val="20"/>
                <w:lang w:eastAsia="x-none"/>
              </w:rPr>
            </w:pPr>
            <w:del w:id="399" w:author="DELL" w:date="2024-03-17T16:29:00Z">
              <w:r w:rsidRPr="006B1C83" w:rsidDel="006F6AE2">
                <w:rPr>
                  <w:rFonts w:ascii="Arial" w:hAnsi="Arial" w:cs="Arial"/>
                  <w:sz w:val="20"/>
                  <w:szCs w:val="20"/>
                  <w:lang w:eastAsia="x-none"/>
                </w:rPr>
                <w:delText> </w:delText>
              </w:r>
            </w:del>
          </w:p>
        </w:tc>
      </w:tr>
      <w:tr w:rsidR="00CD74DA" w:rsidRPr="006B1C83" w:rsidDel="006F6AE2" w14:paraId="46BD379E" w14:textId="77777777" w:rsidTr="00CD74DA">
        <w:trPr>
          <w:trHeight w:val="300"/>
          <w:del w:id="400" w:author="DELL" w:date="2024-03-17T16:29:00Z"/>
        </w:trPr>
        <w:tc>
          <w:tcPr>
            <w:tcW w:w="363" w:type="pct"/>
            <w:shd w:val="clear" w:color="auto" w:fill="auto"/>
            <w:noWrap/>
            <w:hideMark/>
          </w:tcPr>
          <w:p w14:paraId="01768186" w14:textId="23730153" w:rsidR="003461A7" w:rsidRPr="006B1C83" w:rsidDel="006F6AE2" w:rsidRDefault="003461A7" w:rsidP="003461A7">
            <w:pPr>
              <w:spacing w:after="0" w:line="240" w:lineRule="auto"/>
              <w:jc w:val="both"/>
              <w:rPr>
                <w:del w:id="401" w:author="DELL" w:date="2024-03-17T16:29:00Z"/>
                <w:rFonts w:ascii="Arial" w:hAnsi="Arial" w:cs="Arial"/>
                <w:sz w:val="20"/>
                <w:szCs w:val="20"/>
                <w:lang w:eastAsia="x-none"/>
              </w:rPr>
            </w:pPr>
            <w:del w:id="402" w:author="DELL" w:date="2024-03-17T16:29:00Z">
              <w:r w:rsidRPr="006B1C83" w:rsidDel="006F6AE2">
                <w:rPr>
                  <w:rFonts w:ascii="Arial" w:hAnsi="Arial" w:cs="Arial"/>
                  <w:sz w:val="20"/>
                  <w:szCs w:val="20"/>
                  <w:lang w:eastAsia="x-none"/>
                </w:rPr>
                <w:delText> </w:delText>
              </w:r>
            </w:del>
          </w:p>
        </w:tc>
        <w:tc>
          <w:tcPr>
            <w:tcW w:w="1103" w:type="pct"/>
            <w:shd w:val="clear" w:color="auto" w:fill="auto"/>
            <w:noWrap/>
            <w:hideMark/>
          </w:tcPr>
          <w:p w14:paraId="3A53A262" w14:textId="2D197FCA" w:rsidR="003461A7" w:rsidRPr="006B1C83" w:rsidDel="006F6AE2" w:rsidRDefault="003461A7" w:rsidP="003461A7">
            <w:pPr>
              <w:spacing w:after="0" w:line="240" w:lineRule="auto"/>
              <w:jc w:val="both"/>
              <w:rPr>
                <w:del w:id="403" w:author="DELL" w:date="2024-03-17T16:29:00Z"/>
                <w:rFonts w:ascii="Arial" w:hAnsi="Arial" w:cs="Arial"/>
                <w:sz w:val="20"/>
                <w:szCs w:val="20"/>
                <w:lang w:eastAsia="x-none"/>
              </w:rPr>
            </w:pPr>
            <w:del w:id="404" w:author="DELL" w:date="2024-03-17T16:29:00Z">
              <w:r w:rsidRPr="006B1C83" w:rsidDel="006F6AE2">
                <w:rPr>
                  <w:rFonts w:ascii="Arial" w:hAnsi="Arial" w:cs="Arial"/>
                  <w:sz w:val="20"/>
                  <w:szCs w:val="20"/>
                  <w:lang w:eastAsia="x-none"/>
                </w:rPr>
                <w:delText> </w:delText>
              </w:r>
            </w:del>
          </w:p>
        </w:tc>
        <w:tc>
          <w:tcPr>
            <w:tcW w:w="597" w:type="pct"/>
            <w:shd w:val="clear" w:color="auto" w:fill="auto"/>
            <w:noWrap/>
            <w:hideMark/>
          </w:tcPr>
          <w:p w14:paraId="358965FE" w14:textId="5A9363CD" w:rsidR="003461A7" w:rsidRPr="006B1C83" w:rsidDel="006F6AE2" w:rsidRDefault="003461A7" w:rsidP="003461A7">
            <w:pPr>
              <w:spacing w:after="0" w:line="240" w:lineRule="auto"/>
              <w:jc w:val="both"/>
              <w:rPr>
                <w:del w:id="405" w:author="DELL" w:date="2024-03-17T16:29:00Z"/>
                <w:rFonts w:ascii="Arial" w:hAnsi="Arial" w:cs="Arial"/>
                <w:sz w:val="20"/>
                <w:szCs w:val="20"/>
                <w:lang w:eastAsia="x-none"/>
              </w:rPr>
            </w:pPr>
            <w:del w:id="406" w:author="DELL" w:date="2024-03-17T16:29:00Z">
              <w:r w:rsidRPr="006B1C83" w:rsidDel="006F6AE2">
                <w:rPr>
                  <w:rFonts w:ascii="Arial" w:hAnsi="Arial" w:cs="Arial"/>
                  <w:sz w:val="20"/>
                  <w:szCs w:val="20"/>
                  <w:lang w:eastAsia="x-none"/>
                </w:rPr>
                <w:delText> </w:delText>
              </w:r>
            </w:del>
          </w:p>
        </w:tc>
        <w:tc>
          <w:tcPr>
            <w:tcW w:w="321" w:type="pct"/>
          </w:tcPr>
          <w:p w14:paraId="109BC9EE" w14:textId="6368868A" w:rsidR="003461A7" w:rsidRPr="006B1C83" w:rsidDel="006F6AE2" w:rsidRDefault="003461A7" w:rsidP="003461A7">
            <w:pPr>
              <w:spacing w:after="0" w:line="240" w:lineRule="auto"/>
              <w:jc w:val="both"/>
              <w:rPr>
                <w:del w:id="407" w:author="DELL" w:date="2024-03-17T16:29:00Z"/>
                <w:rFonts w:ascii="Arial" w:hAnsi="Arial" w:cs="Arial"/>
                <w:sz w:val="20"/>
                <w:szCs w:val="20"/>
                <w:lang w:eastAsia="x-none"/>
              </w:rPr>
            </w:pPr>
          </w:p>
        </w:tc>
        <w:tc>
          <w:tcPr>
            <w:tcW w:w="505" w:type="pct"/>
          </w:tcPr>
          <w:p w14:paraId="315DC6D5" w14:textId="3BFE3885" w:rsidR="003461A7" w:rsidRPr="006B1C83" w:rsidDel="006F6AE2" w:rsidRDefault="003461A7" w:rsidP="003461A7">
            <w:pPr>
              <w:spacing w:after="0" w:line="240" w:lineRule="auto"/>
              <w:jc w:val="both"/>
              <w:rPr>
                <w:del w:id="408" w:author="DELL" w:date="2024-03-17T16:29:00Z"/>
                <w:rFonts w:ascii="Arial" w:hAnsi="Arial" w:cs="Arial"/>
                <w:sz w:val="20"/>
                <w:szCs w:val="20"/>
                <w:lang w:eastAsia="x-none"/>
              </w:rPr>
            </w:pPr>
          </w:p>
        </w:tc>
        <w:tc>
          <w:tcPr>
            <w:tcW w:w="735" w:type="pct"/>
            <w:shd w:val="clear" w:color="auto" w:fill="auto"/>
            <w:noWrap/>
            <w:hideMark/>
          </w:tcPr>
          <w:p w14:paraId="731A7EC9" w14:textId="6566D2A9" w:rsidR="003461A7" w:rsidRPr="006B1C83" w:rsidDel="006F6AE2" w:rsidRDefault="003461A7" w:rsidP="003461A7">
            <w:pPr>
              <w:spacing w:after="0" w:line="240" w:lineRule="auto"/>
              <w:jc w:val="both"/>
              <w:rPr>
                <w:del w:id="409" w:author="DELL" w:date="2024-03-17T16:29:00Z"/>
                <w:rFonts w:ascii="Arial" w:hAnsi="Arial" w:cs="Arial"/>
                <w:sz w:val="20"/>
                <w:szCs w:val="20"/>
                <w:lang w:eastAsia="x-none"/>
              </w:rPr>
            </w:pPr>
            <w:del w:id="410" w:author="DELL" w:date="2024-03-17T16:29:00Z">
              <w:r w:rsidRPr="006B1C83" w:rsidDel="006F6AE2">
                <w:rPr>
                  <w:rFonts w:ascii="Arial" w:hAnsi="Arial" w:cs="Arial"/>
                  <w:sz w:val="20"/>
                  <w:szCs w:val="20"/>
                  <w:lang w:eastAsia="x-none"/>
                </w:rPr>
                <w:delText> </w:delText>
              </w:r>
            </w:del>
          </w:p>
        </w:tc>
        <w:tc>
          <w:tcPr>
            <w:tcW w:w="688" w:type="pct"/>
            <w:shd w:val="clear" w:color="auto" w:fill="auto"/>
            <w:noWrap/>
            <w:hideMark/>
          </w:tcPr>
          <w:p w14:paraId="5A7EEA17" w14:textId="57922887" w:rsidR="003461A7" w:rsidRPr="006B1C83" w:rsidDel="006F6AE2" w:rsidRDefault="003461A7" w:rsidP="003461A7">
            <w:pPr>
              <w:spacing w:after="0" w:line="240" w:lineRule="auto"/>
              <w:jc w:val="both"/>
              <w:rPr>
                <w:del w:id="411" w:author="DELL" w:date="2024-03-17T16:29:00Z"/>
                <w:rFonts w:ascii="Arial" w:hAnsi="Arial" w:cs="Arial"/>
                <w:sz w:val="20"/>
                <w:szCs w:val="20"/>
                <w:lang w:eastAsia="x-none"/>
              </w:rPr>
            </w:pPr>
            <w:del w:id="412" w:author="DELL" w:date="2024-03-17T16:29:00Z">
              <w:r w:rsidRPr="006B1C83" w:rsidDel="006F6AE2">
                <w:rPr>
                  <w:rFonts w:ascii="Arial" w:hAnsi="Arial" w:cs="Arial"/>
                  <w:sz w:val="20"/>
                  <w:szCs w:val="20"/>
                  <w:lang w:eastAsia="x-none"/>
                </w:rPr>
                <w:delText> </w:delText>
              </w:r>
            </w:del>
          </w:p>
        </w:tc>
        <w:tc>
          <w:tcPr>
            <w:tcW w:w="688" w:type="pct"/>
            <w:shd w:val="clear" w:color="auto" w:fill="auto"/>
            <w:noWrap/>
            <w:hideMark/>
          </w:tcPr>
          <w:p w14:paraId="51E764F9" w14:textId="629F22D0" w:rsidR="003461A7" w:rsidRPr="006B1C83" w:rsidDel="006F6AE2" w:rsidRDefault="003461A7" w:rsidP="003461A7">
            <w:pPr>
              <w:spacing w:after="0" w:line="240" w:lineRule="auto"/>
              <w:jc w:val="both"/>
              <w:rPr>
                <w:del w:id="413" w:author="DELL" w:date="2024-03-17T16:29:00Z"/>
                <w:rFonts w:ascii="Arial" w:hAnsi="Arial" w:cs="Arial"/>
                <w:sz w:val="20"/>
                <w:szCs w:val="20"/>
                <w:lang w:eastAsia="x-none"/>
              </w:rPr>
            </w:pPr>
            <w:del w:id="414" w:author="DELL" w:date="2024-03-17T16:29:00Z">
              <w:r w:rsidRPr="006B1C83" w:rsidDel="006F6AE2">
                <w:rPr>
                  <w:rFonts w:ascii="Arial" w:hAnsi="Arial" w:cs="Arial"/>
                  <w:sz w:val="20"/>
                  <w:szCs w:val="20"/>
                  <w:lang w:eastAsia="x-none"/>
                </w:rPr>
                <w:delText> </w:delText>
              </w:r>
            </w:del>
          </w:p>
        </w:tc>
      </w:tr>
      <w:tr w:rsidR="00CD74DA" w:rsidRPr="006B1C83" w:rsidDel="006F6AE2" w14:paraId="295966C8" w14:textId="77777777" w:rsidTr="00CD74DA">
        <w:trPr>
          <w:trHeight w:val="300"/>
          <w:del w:id="415" w:author="DELL" w:date="2024-03-17T16:29:00Z"/>
        </w:trPr>
        <w:tc>
          <w:tcPr>
            <w:tcW w:w="363" w:type="pct"/>
            <w:shd w:val="clear" w:color="auto" w:fill="auto"/>
            <w:noWrap/>
            <w:hideMark/>
          </w:tcPr>
          <w:p w14:paraId="2E179AE5" w14:textId="69EEAF6B" w:rsidR="003461A7" w:rsidRPr="006B1C83" w:rsidDel="006F6AE2" w:rsidRDefault="003461A7" w:rsidP="003461A7">
            <w:pPr>
              <w:spacing w:after="0" w:line="240" w:lineRule="auto"/>
              <w:jc w:val="both"/>
              <w:rPr>
                <w:del w:id="416" w:author="DELL" w:date="2024-03-17T16:29:00Z"/>
                <w:rFonts w:ascii="Arial" w:hAnsi="Arial" w:cs="Arial"/>
                <w:sz w:val="20"/>
                <w:szCs w:val="20"/>
                <w:lang w:eastAsia="x-none"/>
              </w:rPr>
            </w:pPr>
            <w:del w:id="417" w:author="DELL" w:date="2024-03-17T16:29:00Z">
              <w:r w:rsidRPr="006B1C83" w:rsidDel="006F6AE2">
                <w:rPr>
                  <w:rFonts w:ascii="Arial" w:hAnsi="Arial" w:cs="Arial"/>
                  <w:sz w:val="20"/>
                  <w:szCs w:val="20"/>
                  <w:lang w:eastAsia="x-none"/>
                </w:rPr>
                <w:delText> </w:delText>
              </w:r>
            </w:del>
          </w:p>
        </w:tc>
        <w:tc>
          <w:tcPr>
            <w:tcW w:w="1103" w:type="pct"/>
            <w:shd w:val="clear" w:color="auto" w:fill="auto"/>
            <w:noWrap/>
            <w:hideMark/>
          </w:tcPr>
          <w:p w14:paraId="5A9E1037" w14:textId="3869D820" w:rsidR="003461A7" w:rsidRPr="006B1C83" w:rsidDel="006F6AE2" w:rsidRDefault="003461A7" w:rsidP="003461A7">
            <w:pPr>
              <w:spacing w:after="0" w:line="240" w:lineRule="auto"/>
              <w:jc w:val="both"/>
              <w:rPr>
                <w:del w:id="418" w:author="DELL" w:date="2024-03-17T16:29:00Z"/>
                <w:rFonts w:ascii="Arial" w:hAnsi="Arial" w:cs="Arial"/>
                <w:sz w:val="20"/>
                <w:szCs w:val="20"/>
                <w:lang w:eastAsia="x-none"/>
              </w:rPr>
            </w:pPr>
            <w:del w:id="419" w:author="DELL" w:date="2024-03-17T16:29:00Z">
              <w:r w:rsidRPr="006B1C83" w:rsidDel="006F6AE2">
                <w:rPr>
                  <w:rFonts w:ascii="Arial" w:hAnsi="Arial" w:cs="Arial"/>
                  <w:sz w:val="20"/>
                  <w:szCs w:val="20"/>
                  <w:lang w:eastAsia="x-none"/>
                </w:rPr>
                <w:delText> </w:delText>
              </w:r>
            </w:del>
          </w:p>
        </w:tc>
        <w:tc>
          <w:tcPr>
            <w:tcW w:w="597" w:type="pct"/>
            <w:shd w:val="clear" w:color="auto" w:fill="auto"/>
            <w:noWrap/>
            <w:hideMark/>
          </w:tcPr>
          <w:p w14:paraId="7CE103B0" w14:textId="28305D8A" w:rsidR="003461A7" w:rsidRPr="006B1C83" w:rsidDel="006F6AE2" w:rsidRDefault="003461A7" w:rsidP="003461A7">
            <w:pPr>
              <w:spacing w:after="0" w:line="240" w:lineRule="auto"/>
              <w:jc w:val="both"/>
              <w:rPr>
                <w:del w:id="420" w:author="DELL" w:date="2024-03-17T16:29:00Z"/>
                <w:rFonts w:ascii="Arial" w:hAnsi="Arial" w:cs="Arial"/>
                <w:sz w:val="20"/>
                <w:szCs w:val="20"/>
                <w:lang w:eastAsia="x-none"/>
              </w:rPr>
            </w:pPr>
            <w:del w:id="421" w:author="DELL" w:date="2024-03-17T16:29:00Z">
              <w:r w:rsidRPr="006B1C83" w:rsidDel="006F6AE2">
                <w:rPr>
                  <w:rFonts w:ascii="Arial" w:hAnsi="Arial" w:cs="Arial"/>
                  <w:sz w:val="20"/>
                  <w:szCs w:val="20"/>
                  <w:lang w:eastAsia="x-none"/>
                </w:rPr>
                <w:delText> </w:delText>
              </w:r>
            </w:del>
          </w:p>
        </w:tc>
        <w:tc>
          <w:tcPr>
            <w:tcW w:w="321" w:type="pct"/>
          </w:tcPr>
          <w:p w14:paraId="4E6F4434" w14:textId="628146C8" w:rsidR="003461A7" w:rsidRPr="006B1C83" w:rsidDel="006F6AE2" w:rsidRDefault="003461A7" w:rsidP="003461A7">
            <w:pPr>
              <w:spacing w:after="0" w:line="240" w:lineRule="auto"/>
              <w:jc w:val="both"/>
              <w:rPr>
                <w:del w:id="422" w:author="DELL" w:date="2024-03-17T16:29:00Z"/>
                <w:rFonts w:ascii="Arial" w:hAnsi="Arial" w:cs="Arial"/>
                <w:sz w:val="20"/>
                <w:szCs w:val="20"/>
                <w:lang w:eastAsia="x-none"/>
              </w:rPr>
            </w:pPr>
          </w:p>
        </w:tc>
        <w:tc>
          <w:tcPr>
            <w:tcW w:w="505" w:type="pct"/>
          </w:tcPr>
          <w:p w14:paraId="4A634406" w14:textId="148543B8" w:rsidR="003461A7" w:rsidRPr="006B1C83" w:rsidDel="006F6AE2" w:rsidRDefault="003461A7" w:rsidP="003461A7">
            <w:pPr>
              <w:spacing w:after="0" w:line="240" w:lineRule="auto"/>
              <w:jc w:val="both"/>
              <w:rPr>
                <w:del w:id="423" w:author="DELL" w:date="2024-03-17T16:29:00Z"/>
                <w:rFonts w:ascii="Arial" w:hAnsi="Arial" w:cs="Arial"/>
                <w:sz w:val="20"/>
                <w:szCs w:val="20"/>
                <w:lang w:eastAsia="x-none"/>
              </w:rPr>
            </w:pPr>
          </w:p>
        </w:tc>
        <w:tc>
          <w:tcPr>
            <w:tcW w:w="735" w:type="pct"/>
            <w:shd w:val="clear" w:color="auto" w:fill="auto"/>
            <w:noWrap/>
            <w:hideMark/>
          </w:tcPr>
          <w:p w14:paraId="5F5784DA" w14:textId="72A6BCE2" w:rsidR="003461A7" w:rsidRPr="006B1C83" w:rsidDel="006F6AE2" w:rsidRDefault="003461A7" w:rsidP="003461A7">
            <w:pPr>
              <w:spacing w:after="0" w:line="240" w:lineRule="auto"/>
              <w:jc w:val="both"/>
              <w:rPr>
                <w:del w:id="424" w:author="DELL" w:date="2024-03-17T16:29:00Z"/>
                <w:rFonts w:ascii="Arial" w:hAnsi="Arial" w:cs="Arial"/>
                <w:sz w:val="20"/>
                <w:szCs w:val="20"/>
                <w:lang w:eastAsia="x-none"/>
              </w:rPr>
            </w:pPr>
            <w:del w:id="425" w:author="DELL" w:date="2024-03-17T16:29:00Z">
              <w:r w:rsidRPr="006B1C83" w:rsidDel="006F6AE2">
                <w:rPr>
                  <w:rFonts w:ascii="Arial" w:hAnsi="Arial" w:cs="Arial"/>
                  <w:sz w:val="20"/>
                  <w:szCs w:val="20"/>
                  <w:lang w:eastAsia="x-none"/>
                </w:rPr>
                <w:delText> </w:delText>
              </w:r>
            </w:del>
          </w:p>
        </w:tc>
        <w:tc>
          <w:tcPr>
            <w:tcW w:w="688" w:type="pct"/>
            <w:shd w:val="clear" w:color="auto" w:fill="auto"/>
            <w:noWrap/>
            <w:hideMark/>
          </w:tcPr>
          <w:p w14:paraId="3B907A3C" w14:textId="52753C53" w:rsidR="003461A7" w:rsidRPr="006B1C83" w:rsidDel="006F6AE2" w:rsidRDefault="003461A7" w:rsidP="003461A7">
            <w:pPr>
              <w:spacing w:after="0" w:line="240" w:lineRule="auto"/>
              <w:jc w:val="both"/>
              <w:rPr>
                <w:del w:id="426" w:author="DELL" w:date="2024-03-17T16:29:00Z"/>
                <w:rFonts w:ascii="Arial" w:hAnsi="Arial" w:cs="Arial"/>
                <w:sz w:val="20"/>
                <w:szCs w:val="20"/>
                <w:lang w:eastAsia="x-none"/>
              </w:rPr>
            </w:pPr>
            <w:del w:id="427" w:author="DELL" w:date="2024-03-17T16:29:00Z">
              <w:r w:rsidRPr="006B1C83" w:rsidDel="006F6AE2">
                <w:rPr>
                  <w:rFonts w:ascii="Arial" w:hAnsi="Arial" w:cs="Arial"/>
                  <w:sz w:val="20"/>
                  <w:szCs w:val="20"/>
                  <w:lang w:eastAsia="x-none"/>
                </w:rPr>
                <w:delText> </w:delText>
              </w:r>
            </w:del>
          </w:p>
        </w:tc>
        <w:tc>
          <w:tcPr>
            <w:tcW w:w="688" w:type="pct"/>
            <w:shd w:val="clear" w:color="auto" w:fill="auto"/>
            <w:noWrap/>
            <w:hideMark/>
          </w:tcPr>
          <w:p w14:paraId="30AE1DE0" w14:textId="41FB40A5" w:rsidR="003461A7" w:rsidRPr="006B1C83" w:rsidDel="006F6AE2" w:rsidRDefault="003461A7" w:rsidP="003461A7">
            <w:pPr>
              <w:spacing w:after="0" w:line="240" w:lineRule="auto"/>
              <w:jc w:val="both"/>
              <w:rPr>
                <w:del w:id="428" w:author="DELL" w:date="2024-03-17T16:29:00Z"/>
                <w:rFonts w:ascii="Arial" w:hAnsi="Arial" w:cs="Arial"/>
                <w:sz w:val="20"/>
                <w:szCs w:val="20"/>
                <w:lang w:eastAsia="x-none"/>
              </w:rPr>
            </w:pPr>
            <w:del w:id="429" w:author="DELL" w:date="2024-03-17T16:29:00Z">
              <w:r w:rsidRPr="006B1C83" w:rsidDel="006F6AE2">
                <w:rPr>
                  <w:rFonts w:ascii="Arial" w:hAnsi="Arial" w:cs="Arial"/>
                  <w:sz w:val="20"/>
                  <w:szCs w:val="20"/>
                  <w:lang w:eastAsia="x-none"/>
                </w:rPr>
                <w:delText> </w:delText>
              </w:r>
            </w:del>
          </w:p>
        </w:tc>
      </w:tr>
    </w:tbl>
    <w:p w14:paraId="5642A856" w14:textId="77777777" w:rsidR="00F32EA8" w:rsidRPr="006B1C83" w:rsidRDefault="00F32EA8" w:rsidP="006B1C83">
      <w:pPr>
        <w:spacing w:after="0"/>
        <w:rPr>
          <w:rFonts w:ascii="Arial" w:hAnsi="Arial" w:cs="Arial"/>
          <w:lang w:eastAsia="x-none"/>
        </w:rPr>
      </w:pPr>
    </w:p>
    <w:tbl>
      <w:tblPr>
        <w:tblW w:w="9692" w:type="dxa"/>
        <w:tblInd w:w="113" w:type="dxa"/>
        <w:tblLook w:val="04A0" w:firstRow="1" w:lastRow="0" w:firstColumn="1" w:lastColumn="0" w:noHBand="0" w:noVBand="1"/>
        <w:tblPrChange w:id="430" w:author="DELL" w:date="2024-03-28T12:42:00Z">
          <w:tblPr>
            <w:tblW w:w="9422" w:type="dxa"/>
            <w:tblInd w:w="113" w:type="dxa"/>
            <w:tblLook w:val="04A0" w:firstRow="1" w:lastRow="0" w:firstColumn="1" w:lastColumn="0" w:noHBand="0" w:noVBand="1"/>
          </w:tblPr>
        </w:tblPrChange>
      </w:tblPr>
      <w:tblGrid>
        <w:gridCol w:w="1255"/>
        <w:gridCol w:w="1227"/>
        <w:gridCol w:w="915"/>
        <w:gridCol w:w="1435"/>
        <w:gridCol w:w="2070"/>
        <w:gridCol w:w="2790"/>
        <w:tblGridChange w:id="431">
          <w:tblGrid>
            <w:gridCol w:w="1255"/>
            <w:gridCol w:w="1227"/>
            <w:gridCol w:w="915"/>
            <w:gridCol w:w="1435"/>
            <w:gridCol w:w="2070"/>
            <w:gridCol w:w="2520"/>
          </w:tblGrid>
        </w:tblGridChange>
      </w:tblGrid>
      <w:tr w:rsidR="006B1C83" w:rsidRPr="006B1C83" w14:paraId="0FE67082" w14:textId="77777777" w:rsidTr="00CD74DA">
        <w:trPr>
          <w:trHeight w:val="313"/>
          <w:trPrChange w:id="432" w:author="DELL" w:date="2024-03-28T12:42:00Z">
            <w:trPr>
              <w:trHeight w:val="313"/>
            </w:trPr>
          </w:trPrChange>
        </w:trPr>
        <w:tc>
          <w:tcPr>
            <w:tcW w:w="9692"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Change w:id="433" w:author="DELL" w:date="2024-03-28T12:42:00Z">
              <w:tcPr>
                <w:tcW w:w="9422"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tcPrChange>
          </w:tcPr>
          <w:p w14:paraId="5640D2DE" w14:textId="161D10CE" w:rsidR="00F32EA8" w:rsidRPr="00760D81" w:rsidRDefault="00F32EA8" w:rsidP="006B1C83">
            <w:pPr>
              <w:spacing w:after="0" w:line="240" w:lineRule="auto"/>
              <w:rPr>
                <w:rFonts w:ascii="Arial" w:hAnsi="Arial" w:cs="Arial"/>
                <w:lang w:eastAsia="en-GB" w:bidi="ne-NP"/>
              </w:rPr>
            </w:pPr>
            <w:r w:rsidRPr="00760D81">
              <w:rPr>
                <w:rFonts w:ascii="Arial" w:hAnsi="Arial" w:cs="Arial"/>
                <w:lang w:eastAsia="en-GB" w:bidi="ne-NP"/>
              </w:rPr>
              <w:t>No. of General Members </w:t>
            </w:r>
          </w:p>
        </w:tc>
      </w:tr>
      <w:tr w:rsidR="006B1C83" w:rsidRPr="006B1C83" w14:paraId="44D633FC" w14:textId="77777777" w:rsidTr="00CD74DA">
        <w:trPr>
          <w:trHeight w:val="476"/>
          <w:trPrChange w:id="434" w:author="DELL" w:date="2024-03-28T12:42:00Z">
            <w:trPr>
              <w:trHeight w:val="476"/>
            </w:trPr>
          </w:trPrChange>
        </w:trPr>
        <w:tc>
          <w:tcPr>
            <w:tcW w:w="1255" w:type="dxa"/>
            <w:tcBorders>
              <w:top w:val="nil"/>
              <w:left w:val="single" w:sz="4" w:space="0" w:color="auto"/>
              <w:bottom w:val="single" w:sz="4" w:space="0" w:color="auto"/>
              <w:right w:val="single" w:sz="4" w:space="0" w:color="auto"/>
            </w:tcBorders>
            <w:shd w:val="clear" w:color="auto" w:fill="auto"/>
            <w:vAlign w:val="bottom"/>
            <w:hideMark/>
            <w:tcPrChange w:id="435" w:author="DELL" w:date="2024-03-28T12:42:00Z">
              <w:tcPr>
                <w:tcW w:w="1255" w:type="dxa"/>
                <w:tcBorders>
                  <w:top w:val="nil"/>
                  <w:left w:val="single" w:sz="4" w:space="0" w:color="auto"/>
                  <w:bottom w:val="single" w:sz="4" w:space="0" w:color="auto"/>
                  <w:right w:val="single" w:sz="4" w:space="0" w:color="auto"/>
                </w:tcBorders>
                <w:shd w:val="clear" w:color="auto" w:fill="auto"/>
                <w:vAlign w:val="bottom"/>
                <w:hideMark/>
              </w:tcPr>
            </w:tcPrChange>
          </w:tcPr>
          <w:p w14:paraId="1676E73F" w14:textId="77777777" w:rsidR="00C26A56" w:rsidRPr="00760D81" w:rsidRDefault="00C26A56" w:rsidP="00760D81">
            <w:pPr>
              <w:spacing w:after="0" w:line="240" w:lineRule="auto"/>
              <w:jc w:val="both"/>
              <w:rPr>
                <w:rFonts w:ascii="Arial" w:hAnsi="Arial" w:cs="Arial"/>
                <w:b/>
                <w:sz w:val="20"/>
                <w:szCs w:val="20"/>
              </w:rPr>
            </w:pPr>
            <w:r w:rsidRPr="00760D81">
              <w:rPr>
                <w:rFonts w:ascii="Arial" w:hAnsi="Arial" w:cs="Arial"/>
                <w:b/>
                <w:sz w:val="20"/>
                <w:szCs w:val="20"/>
              </w:rPr>
              <w:t>Male</w:t>
            </w:r>
          </w:p>
        </w:tc>
        <w:tc>
          <w:tcPr>
            <w:tcW w:w="1227" w:type="dxa"/>
            <w:tcBorders>
              <w:top w:val="nil"/>
              <w:left w:val="nil"/>
              <w:bottom w:val="single" w:sz="4" w:space="0" w:color="auto"/>
              <w:right w:val="single" w:sz="4" w:space="0" w:color="auto"/>
            </w:tcBorders>
            <w:shd w:val="clear" w:color="auto" w:fill="auto"/>
            <w:vAlign w:val="bottom"/>
            <w:hideMark/>
            <w:tcPrChange w:id="436" w:author="DELL" w:date="2024-03-28T12:42:00Z">
              <w:tcPr>
                <w:tcW w:w="1227" w:type="dxa"/>
                <w:tcBorders>
                  <w:top w:val="nil"/>
                  <w:left w:val="nil"/>
                  <w:bottom w:val="single" w:sz="4" w:space="0" w:color="auto"/>
                  <w:right w:val="single" w:sz="4" w:space="0" w:color="auto"/>
                </w:tcBorders>
                <w:shd w:val="clear" w:color="auto" w:fill="auto"/>
                <w:vAlign w:val="bottom"/>
                <w:hideMark/>
              </w:tcPr>
            </w:tcPrChange>
          </w:tcPr>
          <w:p w14:paraId="6A922251" w14:textId="77777777" w:rsidR="00C26A56" w:rsidRPr="00760D81" w:rsidRDefault="00C26A56" w:rsidP="00760D81">
            <w:pPr>
              <w:spacing w:after="0" w:line="240" w:lineRule="auto"/>
              <w:jc w:val="both"/>
              <w:rPr>
                <w:rFonts w:ascii="Arial" w:hAnsi="Arial" w:cs="Arial"/>
                <w:b/>
                <w:sz w:val="20"/>
                <w:szCs w:val="20"/>
              </w:rPr>
            </w:pPr>
            <w:r w:rsidRPr="00760D81">
              <w:rPr>
                <w:rFonts w:ascii="Arial" w:hAnsi="Arial" w:cs="Arial"/>
                <w:b/>
                <w:sz w:val="20"/>
                <w:szCs w:val="20"/>
              </w:rPr>
              <w:t>Female</w:t>
            </w:r>
          </w:p>
        </w:tc>
        <w:tc>
          <w:tcPr>
            <w:tcW w:w="915" w:type="dxa"/>
            <w:tcBorders>
              <w:top w:val="nil"/>
              <w:left w:val="nil"/>
              <w:bottom w:val="single" w:sz="4" w:space="0" w:color="auto"/>
              <w:right w:val="single" w:sz="4" w:space="0" w:color="auto"/>
            </w:tcBorders>
            <w:shd w:val="clear" w:color="auto" w:fill="auto"/>
            <w:vAlign w:val="bottom"/>
            <w:tcPrChange w:id="437" w:author="DELL" w:date="2024-03-28T12:42:00Z">
              <w:tcPr>
                <w:tcW w:w="915" w:type="dxa"/>
                <w:tcBorders>
                  <w:top w:val="nil"/>
                  <w:left w:val="nil"/>
                  <w:bottom w:val="single" w:sz="4" w:space="0" w:color="auto"/>
                  <w:right w:val="single" w:sz="4" w:space="0" w:color="auto"/>
                </w:tcBorders>
                <w:shd w:val="clear" w:color="auto" w:fill="auto"/>
                <w:vAlign w:val="bottom"/>
              </w:tcPr>
            </w:tcPrChange>
          </w:tcPr>
          <w:p w14:paraId="3860DD41" w14:textId="21A64AB1" w:rsidR="00C26A56" w:rsidRPr="00760D81" w:rsidRDefault="00C26A56" w:rsidP="00760D81">
            <w:pPr>
              <w:spacing w:after="0" w:line="240" w:lineRule="auto"/>
              <w:jc w:val="both"/>
              <w:rPr>
                <w:rFonts w:ascii="Arial" w:hAnsi="Arial" w:cs="Arial"/>
                <w:b/>
                <w:sz w:val="20"/>
                <w:szCs w:val="20"/>
              </w:rPr>
            </w:pPr>
            <w:r w:rsidRPr="00760D81">
              <w:rPr>
                <w:rFonts w:ascii="Arial" w:hAnsi="Arial" w:cs="Arial"/>
                <w:b/>
                <w:sz w:val="20"/>
                <w:szCs w:val="20"/>
              </w:rPr>
              <w:t>Others</w:t>
            </w:r>
          </w:p>
        </w:tc>
        <w:tc>
          <w:tcPr>
            <w:tcW w:w="1435" w:type="dxa"/>
            <w:tcBorders>
              <w:top w:val="nil"/>
              <w:left w:val="nil"/>
              <w:bottom w:val="single" w:sz="4" w:space="0" w:color="auto"/>
              <w:right w:val="single" w:sz="4" w:space="0" w:color="auto"/>
            </w:tcBorders>
            <w:shd w:val="clear" w:color="auto" w:fill="auto"/>
            <w:vAlign w:val="bottom"/>
            <w:hideMark/>
            <w:tcPrChange w:id="438" w:author="DELL" w:date="2024-03-28T12:42:00Z">
              <w:tcPr>
                <w:tcW w:w="1435" w:type="dxa"/>
                <w:tcBorders>
                  <w:top w:val="nil"/>
                  <w:left w:val="nil"/>
                  <w:bottom w:val="single" w:sz="4" w:space="0" w:color="auto"/>
                  <w:right w:val="single" w:sz="4" w:space="0" w:color="auto"/>
                </w:tcBorders>
                <w:shd w:val="clear" w:color="auto" w:fill="auto"/>
                <w:vAlign w:val="bottom"/>
                <w:hideMark/>
              </w:tcPr>
            </w:tcPrChange>
          </w:tcPr>
          <w:p w14:paraId="033B73BE" w14:textId="15A48827" w:rsidR="00C26A56" w:rsidRPr="00760D81" w:rsidRDefault="049601FC" w:rsidP="00760D81">
            <w:pPr>
              <w:spacing w:after="0" w:line="240" w:lineRule="auto"/>
              <w:jc w:val="both"/>
              <w:rPr>
                <w:rFonts w:ascii="Arial" w:hAnsi="Arial" w:cs="Arial"/>
                <w:b/>
                <w:sz w:val="20"/>
                <w:szCs w:val="20"/>
              </w:rPr>
            </w:pPr>
            <w:r w:rsidRPr="00760D81">
              <w:rPr>
                <w:rFonts w:ascii="Arial" w:hAnsi="Arial" w:cs="Arial"/>
                <w:b/>
                <w:sz w:val="20"/>
                <w:szCs w:val="20"/>
              </w:rPr>
              <w:t>Total</w:t>
            </w:r>
          </w:p>
        </w:tc>
        <w:tc>
          <w:tcPr>
            <w:tcW w:w="2070" w:type="dxa"/>
            <w:tcBorders>
              <w:top w:val="nil"/>
              <w:left w:val="nil"/>
              <w:bottom w:val="single" w:sz="4" w:space="0" w:color="auto"/>
              <w:right w:val="single" w:sz="4" w:space="0" w:color="auto"/>
            </w:tcBorders>
            <w:shd w:val="clear" w:color="auto" w:fill="auto"/>
            <w:vAlign w:val="bottom"/>
            <w:hideMark/>
            <w:tcPrChange w:id="439" w:author="DELL" w:date="2024-03-28T12:42:00Z">
              <w:tcPr>
                <w:tcW w:w="2070" w:type="dxa"/>
                <w:tcBorders>
                  <w:top w:val="nil"/>
                  <w:left w:val="nil"/>
                  <w:bottom w:val="single" w:sz="4" w:space="0" w:color="auto"/>
                  <w:right w:val="single" w:sz="4" w:space="0" w:color="auto"/>
                </w:tcBorders>
                <w:shd w:val="clear" w:color="auto" w:fill="auto"/>
                <w:vAlign w:val="bottom"/>
                <w:hideMark/>
              </w:tcPr>
            </w:tcPrChange>
          </w:tcPr>
          <w:p w14:paraId="1AD3EC3C" w14:textId="7A645B54" w:rsidR="00C26A56" w:rsidRPr="00760D81" w:rsidRDefault="049601FC" w:rsidP="00760D81">
            <w:pPr>
              <w:spacing w:after="0" w:line="240" w:lineRule="auto"/>
              <w:jc w:val="both"/>
              <w:rPr>
                <w:rFonts w:ascii="Arial" w:hAnsi="Arial" w:cs="Arial"/>
                <w:b/>
                <w:sz w:val="20"/>
                <w:szCs w:val="20"/>
              </w:rPr>
            </w:pPr>
            <w:r w:rsidRPr="00760D81">
              <w:rPr>
                <w:rFonts w:ascii="Arial" w:hAnsi="Arial" w:cs="Arial"/>
                <w:b/>
                <w:sz w:val="20"/>
                <w:szCs w:val="20"/>
              </w:rPr>
              <w:t>Dalits</w:t>
            </w:r>
          </w:p>
        </w:tc>
        <w:tc>
          <w:tcPr>
            <w:tcW w:w="2790" w:type="dxa"/>
            <w:tcBorders>
              <w:top w:val="nil"/>
              <w:left w:val="nil"/>
              <w:bottom w:val="single" w:sz="4" w:space="0" w:color="auto"/>
              <w:right w:val="single" w:sz="4" w:space="0" w:color="auto"/>
            </w:tcBorders>
            <w:shd w:val="clear" w:color="auto" w:fill="auto"/>
            <w:vAlign w:val="bottom"/>
            <w:hideMark/>
            <w:tcPrChange w:id="440" w:author="DELL" w:date="2024-03-28T12:42:00Z">
              <w:tcPr>
                <w:tcW w:w="2520" w:type="dxa"/>
                <w:tcBorders>
                  <w:top w:val="nil"/>
                  <w:left w:val="nil"/>
                  <w:bottom w:val="single" w:sz="4" w:space="0" w:color="auto"/>
                  <w:right w:val="single" w:sz="4" w:space="0" w:color="auto"/>
                </w:tcBorders>
                <w:shd w:val="clear" w:color="auto" w:fill="auto"/>
                <w:vAlign w:val="bottom"/>
                <w:hideMark/>
              </w:tcPr>
            </w:tcPrChange>
          </w:tcPr>
          <w:p w14:paraId="4F1A73B8" w14:textId="6C0BBF5A" w:rsidR="00C26A56" w:rsidRPr="00760D81" w:rsidRDefault="049601FC" w:rsidP="00760D81">
            <w:pPr>
              <w:spacing w:after="0" w:line="240" w:lineRule="auto"/>
              <w:jc w:val="both"/>
              <w:rPr>
                <w:rFonts w:ascii="Arial" w:hAnsi="Arial" w:cs="Arial"/>
                <w:b/>
                <w:sz w:val="20"/>
                <w:szCs w:val="20"/>
              </w:rPr>
            </w:pPr>
            <w:r w:rsidRPr="00760D81">
              <w:rPr>
                <w:rFonts w:ascii="Arial" w:hAnsi="Arial" w:cs="Arial"/>
                <w:b/>
                <w:sz w:val="20"/>
                <w:szCs w:val="20"/>
              </w:rPr>
              <w:t xml:space="preserve">Ethnic minorities </w:t>
            </w:r>
          </w:p>
        </w:tc>
      </w:tr>
      <w:tr w:rsidR="006B1C83" w:rsidRPr="006B1C83" w14:paraId="28FA44F4" w14:textId="77777777" w:rsidTr="00CD74DA">
        <w:trPr>
          <w:trHeight w:val="300"/>
          <w:trPrChange w:id="441" w:author="DELL" w:date="2024-03-28T12:42:00Z">
            <w:trPr>
              <w:trHeight w:val="300"/>
            </w:trPr>
          </w:trPrChange>
        </w:trPr>
        <w:tc>
          <w:tcPr>
            <w:tcW w:w="1255" w:type="dxa"/>
            <w:tcBorders>
              <w:top w:val="nil"/>
              <w:left w:val="single" w:sz="4" w:space="0" w:color="auto"/>
              <w:bottom w:val="single" w:sz="4" w:space="0" w:color="auto"/>
              <w:right w:val="single" w:sz="4" w:space="0" w:color="auto"/>
            </w:tcBorders>
            <w:shd w:val="clear" w:color="auto" w:fill="auto"/>
            <w:noWrap/>
            <w:vAlign w:val="bottom"/>
            <w:hideMark/>
            <w:tcPrChange w:id="442" w:author="DELL" w:date="2024-03-28T12:42:00Z">
              <w:tcPr>
                <w:tcW w:w="1255"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689511BA" w14:textId="624F544F" w:rsidR="00C26A56" w:rsidRPr="006B1C83" w:rsidRDefault="00C26A56" w:rsidP="006B1C83">
            <w:pPr>
              <w:spacing w:after="0" w:line="240" w:lineRule="auto"/>
              <w:rPr>
                <w:rFonts w:ascii="Arial" w:hAnsi="Arial" w:cs="Arial"/>
                <w:lang w:eastAsia="en-GB" w:bidi="ne-NP"/>
              </w:rPr>
            </w:pPr>
            <w:r w:rsidRPr="006B1C83">
              <w:rPr>
                <w:rFonts w:ascii="Arial" w:hAnsi="Arial" w:cs="Arial"/>
                <w:lang w:eastAsia="en-GB" w:bidi="ne-NP"/>
              </w:rPr>
              <w:t> </w:t>
            </w:r>
            <w:r w:rsidR="003461A7">
              <w:rPr>
                <w:rFonts w:ascii="Arial" w:hAnsi="Arial" w:cs="Arial"/>
                <w:lang w:eastAsia="en-GB" w:bidi="ne-NP"/>
              </w:rPr>
              <w:t>3</w:t>
            </w:r>
          </w:p>
        </w:tc>
        <w:tc>
          <w:tcPr>
            <w:tcW w:w="1227" w:type="dxa"/>
            <w:tcBorders>
              <w:top w:val="nil"/>
              <w:left w:val="nil"/>
              <w:bottom w:val="single" w:sz="4" w:space="0" w:color="auto"/>
              <w:right w:val="single" w:sz="4" w:space="0" w:color="auto"/>
            </w:tcBorders>
            <w:shd w:val="clear" w:color="auto" w:fill="auto"/>
            <w:noWrap/>
            <w:vAlign w:val="bottom"/>
            <w:hideMark/>
            <w:tcPrChange w:id="443" w:author="DELL" w:date="2024-03-28T12:42:00Z">
              <w:tcPr>
                <w:tcW w:w="1227" w:type="dxa"/>
                <w:tcBorders>
                  <w:top w:val="nil"/>
                  <w:left w:val="nil"/>
                  <w:bottom w:val="single" w:sz="4" w:space="0" w:color="auto"/>
                  <w:right w:val="single" w:sz="4" w:space="0" w:color="auto"/>
                </w:tcBorders>
                <w:shd w:val="clear" w:color="auto" w:fill="auto"/>
                <w:noWrap/>
                <w:vAlign w:val="bottom"/>
                <w:hideMark/>
              </w:tcPr>
            </w:tcPrChange>
          </w:tcPr>
          <w:p w14:paraId="39D5FBD7" w14:textId="18625489" w:rsidR="00C26A56" w:rsidRPr="006B1C83" w:rsidRDefault="00C26A56" w:rsidP="006B1C83">
            <w:pPr>
              <w:spacing w:after="0" w:line="240" w:lineRule="auto"/>
              <w:rPr>
                <w:rFonts w:ascii="Arial" w:hAnsi="Arial" w:cs="Arial"/>
                <w:lang w:eastAsia="en-GB" w:bidi="ne-NP"/>
              </w:rPr>
            </w:pPr>
            <w:r w:rsidRPr="006B1C83">
              <w:rPr>
                <w:rFonts w:ascii="Arial" w:hAnsi="Arial" w:cs="Arial"/>
                <w:lang w:eastAsia="en-GB" w:bidi="ne-NP"/>
              </w:rPr>
              <w:t> </w:t>
            </w:r>
            <w:r w:rsidR="003461A7">
              <w:rPr>
                <w:rFonts w:ascii="Arial" w:hAnsi="Arial" w:cs="Arial"/>
                <w:lang w:eastAsia="en-GB" w:bidi="ne-NP"/>
              </w:rPr>
              <w:t>4</w:t>
            </w:r>
          </w:p>
        </w:tc>
        <w:tc>
          <w:tcPr>
            <w:tcW w:w="915" w:type="dxa"/>
            <w:tcBorders>
              <w:top w:val="nil"/>
              <w:left w:val="nil"/>
              <w:bottom w:val="single" w:sz="4" w:space="0" w:color="auto"/>
              <w:right w:val="single" w:sz="4" w:space="0" w:color="auto"/>
            </w:tcBorders>
            <w:shd w:val="clear" w:color="auto" w:fill="auto"/>
            <w:vAlign w:val="bottom"/>
            <w:tcPrChange w:id="444" w:author="DELL" w:date="2024-03-28T12:42:00Z">
              <w:tcPr>
                <w:tcW w:w="915" w:type="dxa"/>
                <w:tcBorders>
                  <w:top w:val="nil"/>
                  <w:left w:val="nil"/>
                  <w:bottom w:val="single" w:sz="4" w:space="0" w:color="auto"/>
                  <w:right w:val="single" w:sz="4" w:space="0" w:color="auto"/>
                </w:tcBorders>
                <w:shd w:val="clear" w:color="auto" w:fill="auto"/>
                <w:vAlign w:val="bottom"/>
              </w:tcPr>
            </w:tcPrChange>
          </w:tcPr>
          <w:p w14:paraId="4D921344" w14:textId="14233E62" w:rsidR="00C26A56" w:rsidRPr="006B1C83" w:rsidRDefault="006D53AE" w:rsidP="006B1C83">
            <w:pPr>
              <w:spacing w:after="0" w:line="240" w:lineRule="auto"/>
              <w:rPr>
                <w:rFonts w:ascii="Arial" w:hAnsi="Arial" w:cs="Arial"/>
                <w:lang w:eastAsia="en-GB" w:bidi="ne-NP"/>
              </w:rPr>
            </w:pPr>
            <w:r>
              <w:rPr>
                <w:rFonts w:ascii="Arial" w:hAnsi="Arial" w:cs="Arial"/>
                <w:lang w:eastAsia="en-GB" w:bidi="ne-NP"/>
              </w:rPr>
              <w:t>-</w:t>
            </w:r>
          </w:p>
        </w:tc>
        <w:tc>
          <w:tcPr>
            <w:tcW w:w="1435" w:type="dxa"/>
            <w:tcBorders>
              <w:top w:val="nil"/>
              <w:left w:val="nil"/>
              <w:bottom w:val="single" w:sz="4" w:space="0" w:color="auto"/>
              <w:right w:val="single" w:sz="4" w:space="0" w:color="auto"/>
            </w:tcBorders>
            <w:shd w:val="clear" w:color="auto" w:fill="auto"/>
            <w:noWrap/>
            <w:vAlign w:val="bottom"/>
            <w:hideMark/>
            <w:tcPrChange w:id="445" w:author="DELL" w:date="2024-03-28T12:42:00Z">
              <w:tcPr>
                <w:tcW w:w="1435" w:type="dxa"/>
                <w:tcBorders>
                  <w:top w:val="nil"/>
                  <w:left w:val="nil"/>
                  <w:bottom w:val="single" w:sz="4" w:space="0" w:color="auto"/>
                  <w:right w:val="single" w:sz="4" w:space="0" w:color="auto"/>
                </w:tcBorders>
                <w:shd w:val="clear" w:color="auto" w:fill="auto"/>
                <w:noWrap/>
                <w:vAlign w:val="bottom"/>
                <w:hideMark/>
              </w:tcPr>
            </w:tcPrChange>
          </w:tcPr>
          <w:p w14:paraId="612B36D4" w14:textId="271CF25F" w:rsidR="00C26A56" w:rsidRPr="006B1C83" w:rsidRDefault="00C26A56" w:rsidP="006B1C83">
            <w:pPr>
              <w:spacing w:after="0" w:line="240" w:lineRule="auto"/>
              <w:rPr>
                <w:rFonts w:ascii="Arial" w:hAnsi="Arial" w:cs="Arial"/>
                <w:lang w:eastAsia="en-GB" w:bidi="ne-NP"/>
              </w:rPr>
            </w:pPr>
            <w:r w:rsidRPr="006B1C83">
              <w:rPr>
                <w:rFonts w:ascii="Arial" w:hAnsi="Arial" w:cs="Arial"/>
                <w:lang w:eastAsia="en-GB" w:bidi="ne-NP"/>
              </w:rPr>
              <w:t> </w:t>
            </w:r>
            <w:r w:rsidR="006D53AE">
              <w:rPr>
                <w:rFonts w:ascii="Arial" w:hAnsi="Arial" w:cs="Arial"/>
                <w:lang w:eastAsia="en-GB" w:bidi="ne-NP"/>
              </w:rPr>
              <w:t>7</w:t>
            </w:r>
          </w:p>
        </w:tc>
        <w:tc>
          <w:tcPr>
            <w:tcW w:w="2070" w:type="dxa"/>
            <w:tcBorders>
              <w:top w:val="nil"/>
              <w:left w:val="nil"/>
              <w:bottom w:val="single" w:sz="4" w:space="0" w:color="auto"/>
              <w:right w:val="single" w:sz="4" w:space="0" w:color="auto"/>
            </w:tcBorders>
            <w:shd w:val="clear" w:color="auto" w:fill="auto"/>
            <w:noWrap/>
            <w:vAlign w:val="bottom"/>
            <w:hideMark/>
            <w:tcPrChange w:id="446" w:author="DELL" w:date="2024-03-28T12:42:00Z">
              <w:tcPr>
                <w:tcW w:w="2070" w:type="dxa"/>
                <w:tcBorders>
                  <w:top w:val="nil"/>
                  <w:left w:val="nil"/>
                  <w:bottom w:val="single" w:sz="4" w:space="0" w:color="auto"/>
                  <w:right w:val="single" w:sz="4" w:space="0" w:color="auto"/>
                </w:tcBorders>
                <w:shd w:val="clear" w:color="auto" w:fill="auto"/>
                <w:noWrap/>
                <w:vAlign w:val="bottom"/>
                <w:hideMark/>
              </w:tcPr>
            </w:tcPrChange>
          </w:tcPr>
          <w:p w14:paraId="51E3470B" w14:textId="1C8AE5E7" w:rsidR="00C26A56" w:rsidRPr="006B1C83" w:rsidRDefault="00C26A56" w:rsidP="006B1C83">
            <w:pPr>
              <w:spacing w:after="0" w:line="240" w:lineRule="auto"/>
              <w:rPr>
                <w:rFonts w:ascii="Arial" w:hAnsi="Arial" w:cs="Arial"/>
                <w:lang w:eastAsia="en-GB" w:bidi="ne-NP"/>
              </w:rPr>
            </w:pPr>
            <w:r w:rsidRPr="006B1C83">
              <w:rPr>
                <w:rFonts w:ascii="Arial" w:hAnsi="Arial" w:cs="Arial"/>
                <w:lang w:eastAsia="en-GB" w:bidi="ne-NP"/>
              </w:rPr>
              <w:t> </w:t>
            </w:r>
            <w:r w:rsidR="006D53AE">
              <w:rPr>
                <w:rFonts w:ascii="Arial" w:hAnsi="Arial" w:cs="Arial"/>
                <w:lang w:eastAsia="en-GB" w:bidi="ne-NP"/>
              </w:rPr>
              <w:t>-</w:t>
            </w:r>
          </w:p>
        </w:tc>
        <w:tc>
          <w:tcPr>
            <w:tcW w:w="2790" w:type="dxa"/>
            <w:tcBorders>
              <w:top w:val="nil"/>
              <w:left w:val="nil"/>
              <w:bottom w:val="single" w:sz="4" w:space="0" w:color="auto"/>
              <w:right w:val="single" w:sz="4" w:space="0" w:color="auto"/>
            </w:tcBorders>
            <w:shd w:val="clear" w:color="auto" w:fill="auto"/>
            <w:noWrap/>
            <w:vAlign w:val="bottom"/>
            <w:hideMark/>
            <w:tcPrChange w:id="447" w:author="DELL" w:date="2024-03-28T12:42:00Z">
              <w:tcPr>
                <w:tcW w:w="2520" w:type="dxa"/>
                <w:tcBorders>
                  <w:top w:val="nil"/>
                  <w:left w:val="nil"/>
                  <w:bottom w:val="single" w:sz="4" w:space="0" w:color="auto"/>
                  <w:right w:val="single" w:sz="4" w:space="0" w:color="auto"/>
                </w:tcBorders>
                <w:shd w:val="clear" w:color="auto" w:fill="auto"/>
                <w:noWrap/>
                <w:vAlign w:val="bottom"/>
                <w:hideMark/>
              </w:tcPr>
            </w:tcPrChange>
          </w:tcPr>
          <w:p w14:paraId="17295DA5" w14:textId="17A29C06" w:rsidR="00C26A56" w:rsidRPr="006B1C83" w:rsidRDefault="00C26A56" w:rsidP="006B1C83">
            <w:pPr>
              <w:spacing w:after="0" w:line="240" w:lineRule="auto"/>
              <w:rPr>
                <w:rFonts w:ascii="Arial" w:hAnsi="Arial" w:cs="Arial"/>
                <w:lang w:eastAsia="en-GB" w:bidi="ne-NP"/>
              </w:rPr>
            </w:pPr>
            <w:r w:rsidRPr="006B1C83">
              <w:rPr>
                <w:rFonts w:ascii="Arial" w:hAnsi="Arial" w:cs="Arial"/>
                <w:lang w:eastAsia="en-GB" w:bidi="ne-NP"/>
              </w:rPr>
              <w:t> </w:t>
            </w:r>
            <w:r w:rsidR="006D53AE">
              <w:rPr>
                <w:rFonts w:ascii="Arial" w:hAnsi="Arial" w:cs="Arial"/>
                <w:lang w:eastAsia="en-GB" w:bidi="ne-NP"/>
              </w:rPr>
              <w:t>2</w:t>
            </w:r>
          </w:p>
        </w:tc>
      </w:tr>
    </w:tbl>
    <w:p w14:paraId="7EA784AC" w14:textId="2BA9245B" w:rsidR="00F32EA8" w:rsidRPr="006B1C83" w:rsidRDefault="00F32EA8" w:rsidP="006B1C83">
      <w:pPr>
        <w:spacing w:after="0"/>
        <w:rPr>
          <w:rFonts w:ascii="Arial" w:hAnsi="Arial" w:cs="Arial"/>
          <w:lang w:eastAsia="x-none"/>
        </w:rPr>
      </w:pPr>
    </w:p>
    <w:p w14:paraId="5142FECA" w14:textId="67627456" w:rsidR="00F32EA8" w:rsidRPr="00760D81" w:rsidRDefault="00F32EA8" w:rsidP="006B1C83">
      <w:pPr>
        <w:pStyle w:val="Heading2"/>
        <w:spacing w:before="0"/>
        <w:rPr>
          <w:rFonts w:ascii="Arial" w:hAnsi="Arial" w:cs="Arial"/>
          <w:b/>
          <w:bCs/>
          <w:color w:val="auto"/>
          <w:sz w:val="22"/>
          <w:szCs w:val="22"/>
        </w:rPr>
      </w:pPr>
      <w:r w:rsidRPr="00760D81">
        <w:rPr>
          <w:rFonts w:ascii="Arial" w:hAnsi="Arial" w:cs="Arial"/>
          <w:b/>
          <w:bCs/>
          <w:color w:val="auto"/>
          <w:sz w:val="22"/>
          <w:szCs w:val="22"/>
        </w:rPr>
        <w:t>4. Human Resources (existing)</w:t>
      </w:r>
    </w:p>
    <w:tbl>
      <w:tblPr>
        <w:tblW w:w="52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448" w:author="DELL" w:date="2024-03-28T12:42:00Z">
          <w:tblPr>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616"/>
        <w:gridCol w:w="2153"/>
        <w:gridCol w:w="851"/>
        <w:gridCol w:w="982"/>
        <w:gridCol w:w="1202"/>
        <w:gridCol w:w="1141"/>
        <w:gridCol w:w="1016"/>
        <w:gridCol w:w="1843"/>
        <w:tblGridChange w:id="449">
          <w:tblGrid>
            <w:gridCol w:w="615"/>
            <w:gridCol w:w="2153"/>
            <w:gridCol w:w="852"/>
            <w:gridCol w:w="982"/>
            <w:gridCol w:w="1203"/>
            <w:gridCol w:w="1142"/>
            <w:gridCol w:w="1015"/>
            <w:gridCol w:w="1573"/>
          </w:tblGrid>
        </w:tblGridChange>
      </w:tblGrid>
      <w:tr w:rsidR="006B1C83" w:rsidRPr="006B1C83" w14:paraId="5F1E7524" w14:textId="77777777" w:rsidTr="00CD74DA">
        <w:tc>
          <w:tcPr>
            <w:tcW w:w="314" w:type="pct"/>
            <w:shd w:val="clear" w:color="auto" w:fill="auto"/>
            <w:tcPrChange w:id="450" w:author="DELL" w:date="2024-03-28T12:42:00Z">
              <w:tcPr>
                <w:tcW w:w="322" w:type="pct"/>
                <w:shd w:val="clear" w:color="auto" w:fill="auto"/>
              </w:tcPr>
            </w:tcPrChange>
          </w:tcPr>
          <w:p w14:paraId="12355DBB" w14:textId="77777777" w:rsidR="00F32EA8" w:rsidRPr="00760D81" w:rsidRDefault="00F32EA8" w:rsidP="00760D81">
            <w:pPr>
              <w:spacing w:after="0" w:line="240" w:lineRule="auto"/>
              <w:jc w:val="both"/>
              <w:rPr>
                <w:rFonts w:ascii="Arial" w:hAnsi="Arial" w:cs="Arial"/>
                <w:b/>
                <w:sz w:val="20"/>
                <w:szCs w:val="20"/>
              </w:rPr>
            </w:pPr>
            <w:r w:rsidRPr="00760D81">
              <w:rPr>
                <w:rFonts w:ascii="Arial" w:hAnsi="Arial" w:cs="Arial"/>
                <w:b/>
                <w:sz w:val="20"/>
                <w:szCs w:val="20"/>
              </w:rPr>
              <w:t>SN</w:t>
            </w:r>
          </w:p>
        </w:tc>
        <w:tc>
          <w:tcPr>
            <w:tcW w:w="1098" w:type="pct"/>
            <w:shd w:val="clear" w:color="auto" w:fill="auto"/>
            <w:tcPrChange w:id="451" w:author="DELL" w:date="2024-03-28T12:42:00Z">
              <w:tcPr>
                <w:tcW w:w="1128" w:type="pct"/>
                <w:shd w:val="clear" w:color="auto" w:fill="auto"/>
              </w:tcPr>
            </w:tcPrChange>
          </w:tcPr>
          <w:p w14:paraId="24599A50" w14:textId="6A765F2F" w:rsidR="00F32EA8" w:rsidRPr="00760D81" w:rsidRDefault="00317725" w:rsidP="00760D81">
            <w:pPr>
              <w:spacing w:after="0" w:line="240" w:lineRule="auto"/>
              <w:jc w:val="both"/>
              <w:rPr>
                <w:rFonts w:ascii="Arial" w:hAnsi="Arial" w:cs="Arial"/>
                <w:b/>
                <w:sz w:val="20"/>
                <w:szCs w:val="20"/>
              </w:rPr>
            </w:pPr>
            <w:r w:rsidRPr="00760D81">
              <w:rPr>
                <w:rFonts w:ascii="Arial" w:hAnsi="Arial" w:cs="Arial"/>
                <w:b/>
                <w:sz w:val="20"/>
                <w:szCs w:val="20"/>
              </w:rPr>
              <w:t>Department</w:t>
            </w:r>
            <w:r w:rsidR="00F32EA8" w:rsidRPr="00760D81">
              <w:rPr>
                <w:rFonts w:ascii="Arial" w:hAnsi="Arial" w:cs="Arial"/>
                <w:b/>
                <w:sz w:val="20"/>
                <w:szCs w:val="20"/>
              </w:rPr>
              <w:t xml:space="preserve"> </w:t>
            </w:r>
          </w:p>
        </w:tc>
        <w:tc>
          <w:tcPr>
            <w:tcW w:w="434" w:type="pct"/>
            <w:shd w:val="clear" w:color="auto" w:fill="auto"/>
            <w:tcPrChange w:id="452" w:author="DELL" w:date="2024-03-28T12:42:00Z">
              <w:tcPr>
                <w:tcW w:w="447" w:type="pct"/>
                <w:shd w:val="clear" w:color="auto" w:fill="auto"/>
              </w:tcPr>
            </w:tcPrChange>
          </w:tcPr>
          <w:p w14:paraId="1C81BE90" w14:textId="77777777" w:rsidR="00F32EA8" w:rsidRPr="00760D81" w:rsidRDefault="00F32EA8" w:rsidP="00760D81">
            <w:pPr>
              <w:spacing w:after="0" w:line="240" w:lineRule="auto"/>
              <w:jc w:val="both"/>
              <w:rPr>
                <w:rFonts w:ascii="Arial" w:hAnsi="Arial" w:cs="Arial"/>
                <w:b/>
                <w:sz w:val="20"/>
                <w:szCs w:val="20"/>
              </w:rPr>
            </w:pPr>
            <w:r w:rsidRPr="00760D81">
              <w:rPr>
                <w:rFonts w:ascii="Arial" w:hAnsi="Arial" w:cs="Arial"/>
                <w:b/>
                <w:sz w:val="20"/>
                <w:szCs w:val="20"/>
              </w:rPr>
              <w:t>Total no. of paid staffs</w:t>
            </w:r>
          </w:p>
        </w:tc>
        <w:tc>
          <w:tcPr>
            <w:tcW w:w="501" w:type="pct"/>
            <w:shd w:val="clear" w:color="auto" w:fill="auto"/>
            <w:tcPrChange w:id="453" w:author="DELL" w:date="2024-03-28T12:42:00Z">
              <w:tcPr>
                <w:tcW w:w="515" w:type="pct"/>
                <w:shd w:val="clear" w:color="auto" w:fill="auto"/>
              </w:tcPr>
            </w:tcPrChange>
          </w:tcPr>
          <w:p w14:paraId="38786970" w14:textId="77777777" w:rsidR="00F32EA8" w:rsidRPr="00760D81" w:rsidRDefault="00F32EA8" w:rsidP="00760D81">
            <w:pPr>
              <w:spacing w:after="0" w:line="240" w:lineRule="auto"/>
              <w:jc w:val="both"/>
              <w:rPr>
                <w:rFonts w:ascii="Arial" w:hAnsi="Arial" w:cs="Arial"/>
                <w:b/>
                <w:sz w:val="20"/>
                <w:szCs w:val="20"/>
              </w:rPr>
            </w:pPr>
            <w:r w:rsidRPr="00760D81">
              <w:rPr>
                <w:rFonts w:ascii="Arial" w:hAnsi="Arial" w:cs="Arial"/>
                <w:b/>
                <w:sz w:val="20"/>
                <w:szCs w:val="20"/>
              </w:rPr>
              <w:t xml:space="preserve">No. of Officer and above </w:t>
            </w:r>
          </w:p>
        </w:tc>
        <w:tc>
          <w:tcPr>
            <w:tcW w:w="613" w:type="pct"/>
            <w:shd w:val="clear" w:color="auto" w:fill="auto"/>
            <w:tcPrChange w:id="454" w:author="DELL" w:date="2024-03-28T12:42:00Z">
              <w:tcPr>
                <w:tcW w:w="631" w:type="pct"/>
                <w:shd w:val="clear" w:color="auto" w:fill="auto"/>
              </w:tcPr>
            </w:tcPrChange>
          </w:tcPr>
          <w:p w14:paraId="7E71C054" w14:textId="3465F81D" w:rsidR="00F32EA8" w:rsidRPr="00760D81" w:rsidRDefault="00F32EA8" w:rsidP="00760D81">
            <w:pPr>
              <w:spacing w:after="0" w:line="240" w:lineRule="auto"/>
              <w:jc w:val="both"/>
              <w:rPr>
                <w:rFonts w:ascii="Arial" w:hAnsi="Arial" w:cs="Arial"/>
                <w:b/>
                <w:sz w:val="20"/>
                <w:szCs w:val="20"/>
              </w:rPr>
            </w:pPr>
            <w:r w:rsidRPr="00760D81">
              <w:rPr>
                <w:rFonts w:ascii="Arial" w:hAnsi="Arial" w:cs="Arial"/>
                <w:b/>
                <w:sz w:val="20"/>
                <w:szCs w:val="20"/>
              </w:rPr>
              <w:t xml:space="preserve">No. of </w:t>
            </w:r>
            <w:r w:rsidR="71CB49C7" w:rsidRPr="00760D81">
              <w:rPr>
                <w:rFonts w:ascii="Arial" w:hAnsi="Arial" w:cs="Arial"/>
                <w:b/>
                <w:sz w:val="20"/>
                <w:szCs w:val="20"/>
              </w:rPr>
              <w:t xml:space="preserve">Asst. </w:t>
            </w:r>
            <w:r w:rsidR="000722CF" w:rsidRPr="00760D81">
              <w:rPr>
                <w:rFonts w:ascii="Arial" w:hAnsi="Arial" w:cs="Arial"/>
                <w:b/>
                <w:sz w:val="20"/>
                <w:szCs w:val="20"/>
              </w:rPr>
              <w:t xml:space="preserve"> a</w:t>
            </w:r>
            <w:r w:rsidR="71CB49C7" w:rsidRPr="00760D81">
              <w:rPr>
                <w:rFonts w:ascii="Arial" w:hAnsi="Arial" w:cs="Arial"/>
                <w:b/>
                <w:sz w:val="20"/>
                <w:szCs w:val="20"/>
              </w:rPr>
              <w:t xml:space="preserve">nd </w:t>
            </w:r>
            <w:r w:rsidRPr="00760D81">
              <w:rPr>
                <w:rFonts w:ascii="Arial" w:hAnsi="Arial" w:cs="Arial"/>
                <w:b/>
                <w:sz w:val="20"/>
                <w:szCs w:val="20"/>
              </w:rPr>
              <w:t xml:space="preserve">other </w:t>
            </w:r>
            <w:r w:rsidR="09F3D06F" w:rsidRPr="00760D81">
              <w:rPr>
                <w:rFonts w:ascii="Arial" w:hAnsi="Arial" w:cs="Arial"/>
                <w:b/>
                <w:sz w:val="20"/>
                <w:szCs w:val="20"/>
              </w:rPr>
              <w:t>staff</w:t>
            </w:r>
          </w:p>
        </w:tc>
        <w:tc>
          <w:tcPr>
            <w:tcW w:w="582" w:type="pct"/>
            <w:shd w:val="clear" w:color="auto" w:fill="auto"/>
            <w:tcPrChange w:id="455" w:author="DELL" w:date="2024-03-28T12:42:00Z">
              <w:tcPr>
                <w:tcW w:w="599" w:type="pct"/>
                <w:shd w:val="clear" w:color="auto" w:fill="auto"/>
              </w:tcPr>
            </w:tcPrChange>
          </w:tcPr>
          <w:p w14:paraId="6CEC6421" w14:textId="77777777" w:rsidR="00F32EA8" w:rsidRPr="00760D81" w:rsidRDefault="00F32EA8" w:rsidP="00760D81">
            <w:pPr>
              <w:spacing w:after="0" w:line="240" w:lineRule="auto"/>
              <w:jc w:val="both"/>
              <w:rPr>
                <w:rFonts w:ascii="Arial" w:hAnsi="Arial" w:cs="Arial"/>
                <w:b/>
                <w:sz w:val="20"/>
                <w:szCs w:val="20"/>
              </w:rPr>
            </w:pPr>
            <w:r w:rsidRPr="00760D81">
              <w:rPr>
                <w:rFonts w:ascii="Arial" w:hAnsi="Arial" w:cs="Arial"/>
                <w:b/>
                <w:sz w:val="20"/>
                <w:szCs w:val="20"/>
              </w:rPr>
              <w:t>Female</w:t>
            </w:r>
          </w:p>
        </w:tc>
        <w:tc>
          <w:tcPr>
            <w:tcW w:w="518" w:type="pct"/>
            <w:shd w:val="clear" w:color="auto" w:fill="auto"/>
            <w:tcPrChange w:id="456" w:author="DELL" w:date="2024-03-28T12:42:00Z">
              <w:tcPr>
                <w:tcW w:w="532" w:type="pct"/>
                <w:shd w:val="clear" w:color="auto" w:fill="auto"/>
              </w:tcPr>
            </w:tcPrChange>
          </w:tcPr>
          <w:p w14:paraId="43CA2B84" w14:textId="530278D3" w:rsidR="00F32EA8" w:rsidRPr="00760D81" w:rsidRDefault="00094B80" w:rsidP="00760D81">
            <w:pPr>
              <w:spacing w:after="0" w:line="240" w:lineRule="auto"/>
              <w:jc w:val="both"/>
              <w:rPr>
                <w:rFonts w:ascii="Arial" w:hAnsi="Arial" w:cs="Arial"/>
                <w:b/>
                <w:sz w:val="20"/>
                <w:szCs w:val="20"/>
              </w:rPr>
            </w:pPr>
            <w:r w:rsidRPr="00760D81">
              <w:rPr>
                <w:rFonts w:ascii="Arial" w:hAnsi="Arial" w:cs="Arial"/>
                <w:b/>
                <w:sz w:val="20"/>
                <w:szCs w:val="20"/>
              </w:rPr>
              <w:t>Dalit</w:t>
            </w:r>
          </w:p>
        </w:tc>
        <w:tc>
          <w:tcPr>
            <w:tcW w:w="940" w:type="pct"/>
            <w:shd w:val="clear" w:color="auto" w:fill="auto"/>
            <w:tcPrChange w:id="457" w:author="DELL" w:date="2024-03-28T12:42:00Z">
              <w:tcPr>
                <w:tcW w:w="825" w:type="pct"/>
                <w:shd w:val="clear" w:color="auto" w:fill="auto"/>
              </w:tcPr>
            </w:tcPrChange>
          </w:tcPr>
          <w:p w14:paraId="3DF44597" w14:textId="7EB6FEBD" w:rsidR="00317725" w:rsidRPr="00760D81" w:rsidRDefault="00F32EA8" w:rsidP="00760D81">
            <w:pPr>
              <w:spacing w:after="0" w:line="240" w:lineRule="auto"/>
              <w:jc w:val="both"/>
              <w:rPr>
                <w:rFonts w:ascii="Arial" w:hAnsi="Arial" w:cs="Arial"/>
                <w:b/>
                <w:sz w:val="20"/>
                <w:szCs w:val="20"/>
              </w:rPr>
            </w:pPr>
            <w:r w:rsidRPr="00760D81">
              <w:rPr>
                <w:rFonts w:ascii="Arial" w:hAnsi="Arial" w:cs="Arial"/>
                <w:b/>
                <w:sz w:val="20"/>
                <w:szCs w:val="20"/>
              </w:rPr>
              <w:t xml:space="preserve">Other ethnic groups </w:t>
            </w:r>
          </w:p>
        </w:tc>
      </w:tr>
      <w:tr w:rsidR="00CF2E3B" w:rsidRPr="006B1C83" w14:paraId="01B3AF5E" w14:textId="77777777" w:rsidTr="00CD74DA">
        <w:tc>
          <w:tcPr>
            <w:tcW w:w="314" w:type="pct"/>
            <w:shd w:val="clear" w:color="auto" w:fill="auto"/>
            <w:tcPrChange w:id="458" w:author="DELL" w:date="2024-03-28T12:42:00Z">
              <w:tcPr>
                <w:tcW w:w="322" w:type="pct"/>
                <w:shd w:val="clear" w:color="auto" w:fill="auto"/>
              </w:tcPr>
            </w:tcPrChange>
          </w:tcPr>
          <w:p w14:paraId="2E80C444" w14:textId="2B0189EE" w:rsidR="00CF2E3B" w:rsidRPr="006B1C83" w:rsidRDefault="00CF2E3B" w:rsidP="00CF2E3B">
            <w:pPr>
              <w:spacing w:after="0" w:line="240" w:lineRule="auto"/>
              <w:jc w:val="both"/>
              <w:rPr>
                <w:rFonts w:ascii="Arial" w:hAnsi="Arial" w:cs="Arial"/>
              </w:rPr>
            </w:pPr>
            <w:r w:rsidRPr="006B1C83">
              <w:rPr>
                <w:rFonts w:ascii="Arial" w:hAnsi="Arial" w:cs="Arial"/>
              </w:rPr>
              <w:t>1</w:t>
            </w:r>
          </w:p>
        </w:tc>
        <w:tc>
          <w:tcPr>
            <w:tcW w:w="1098" w:type="pct"/>
            <w:shd w:val="clear" w:color="auto" w:fill="auto"/>
            <w:tcPrChange w:id="459" w:author="DELL" w:date="2024-03-28T12:42:00Z">
              <w:tcPr>
                <w:tcW w:w="1128" w:type="pct"/>
                <w:shd w:val="clear" w:color="auto" w:fill="auto"/>
              </w:tcPr>
            </w:tcPrChange>
          </w:tcPr>
          <w:p w14:paraId="1CF6248B" w14:textId="15900C09" w:rsidR="00CF2E3B" w:rsidRPr="006B1C83" w:rsidRDefault="00CF2E3B" w:rsidP="00CF2E3B">
            <w:pPr>
              <w:spacing w:after="0" w:line="240" w:lineRule="auto"/>
              <w:jc w:val="both"/>
              <w:rPr>
                <w:rFonts w:ascii="Arial" w:hAnsi="Arial" w:cs="Arial"/>
              </w:rPr>
            </w:pPr>
            <w:r w:rsidRPr="006B1C83">
              <w:rPr>
                <w:rFonts w:ascii="Arial" w:hAnsi="Arial" w:cs="Arial"/>
              </w:rPr>
              <w:t>Program</w:t>
            </w:r>
          </w:p>
        </w:tc>
        <w:tc>
          <w:tcPr>
            <w:tcW w:w="434" w:type="pct"/>
            <w:tcPrChange w:id="460" w:author="DELL" w:date="2024-03-28T12:42:00Z">
              <w:tcPr>
                <w:tcW w:w="447" w:type="pct"/>
              </w:tcPr>
            </w:tcPrChange>
          </w:tcPr>
          <w:p w14:paraId="29E4B90C" w14:textId="0DE3FAF9" w:rsidR="00CF2E3B" w:rsidRPr="006B1C83" w:rsidRDefault="008A2908" w:rsidP="00CF2E3B">
            <w:pPr>
              <w:spacing w:after="0" w:line="240" w:lineRule="auto"/>
              <w:jc w:val="both"/>
              <w:rPr>
                <w:rFonts w:ascii="Arial" w:hAnsi="Arial" w:cs="Arial"/>
              </w:rPr>
            </w:pPr>
            <w:r>
              <w:rPr>
                <w:rFonts w:ascii="Arial" w:hAnsi="Arial" w:cs="Arial"/>
              </w:rPr>
              <w:t>5</w:t>
            </w:r>
          </w:p>
        </w:tc>
        <w:tc>
          <w:tcPr>
            <w:tcW w:w="501" w:type="pct"/>
            <w:tcPrChange w:id="461" w:author="DELL" w:date="2024-03-28T12:42:00Z">
              <w:tcPr>
                <w:tcW w:w="515" w:type="pct"/>
              </w:tcPr>
            </w:tcPrChange>
          </w:tcPr>
          <w:p w14:paraId="469BBEF3" w14:textId="46D30D48" w:rsidR="00CF2E3B" w:rsidRPr="006B1C83" w:rsidRDefault="00CF2E3B" w:rsidP="00CF2E3B">
            <w:pPr>
              <w:spacing w:after="0" w:line="240" w:lineRule="auto"/>
              <w:jc w:val="both"/>
              <w:rPr>
                <w:rFonts w:ascii="Arial" w:hAnsi="Arial" w:cs="Arial"/>
              </w:rPr>
            </w:pPr>
            <w:r>
              <w:rPr>
                <w:rFonts w:ascii="Arial" w:hAnsi="Arial" w:cs="Arial"/>
              </w:rPr>
              <w:t>2</w:t>
            </w:r>
          </w:p>
        </w:tc>
        <w:tc>
          <w:tcPr>
            <w:tcW w:w="613" w:type="pct"/>
            <w:tcPrChange w:id="462" w:author="DELL" w:date="2024-03-28T12:42:00Z">
              <w:tcPr>
                <w:tcW w:w="631" w:type="pct"/>
              </w:tcPr>
            </w:tcPrChange>
          </w:tcPr>
          <w:p w14:paraId="5FF955F4" w14:textId="254B307D" w:rsidR="00CF2E3B" w:rsidRPr="006B1C83" w:rsidRDefault="008A2908" w:rsidP="00CF2E3B">
            <w:pPr>
              <w:spacing w:after="0" w:line="240" w:lineRule="auto"/>
              <w:jc w:val="both"/>
              <w:rPr>
                <w:rFonts w:ascii="Arial" w:hAnsi="Arial" w:cs="Arial"/>
              </w:rPr>
            </w:pPr>
            <w:r>
              <w:rPr>
                <w:rFonts w:ascii="Arial" w:hAnsi="Arial" w:cs="Arial"/>
              </w:rPr>
              <w:t>3</w:t>
            </w:r>
          </w:p>
        </w:tc>
        <w:tc>
          <w:tcPr>
            <w:tcW w:w="582" w:type="pct"/>
            <w:shd w:val="clear" w:color="auto" w:fill="auto"/>
            <w:tcPrChange w:id="463" w:author="DELL" w:date="2024-03-28T12:42:00Z">
              <w:tcPr>
                <w:tcW w:w="599" w:type="pct"/>
                <w:shd w:val="clear" w:color="auto" w:fill="auto"/>
              </w:tcPr>
            </w:tcPrChange>
          </w:tcPr>
          <w:p w14:paraId="7B635E22" w14:textId="31EA85A2" w:rsidR="00CF2E3B" w:rsidRPr="006B1C83" w:rsidRDefault="008A2908" w:rsidP="00CF2E3B">
            <w:pPr>
              <w:spacing w:after="0" w:line="240" w:lineRule="auto"/>
              <w:jc w:val="both"/>
              <w:rPr>
                <w:rFonts w:ascii="Arial" w:hAnsi="Arial" w:cs="Arial"/>
              </w:rPr>
            </w:pPr>
            <w:r>
              <w:rPr>
                <w:rFonts w:ascii="Arial" w:hAnsi="Arial" w:cs="Arial"/>
              </w:rPr>
              <w:t>3</w:t>
            </w:r>
          </w:p>
        </w:tc>
        <w:tc>
          <w:tcPr>
            <w:tcW w:w="518" w:type="pct"/>
            <w:shd w:val="clear" w:color="auto" w:fill="auto"/>
            <w:tcPrChange w:id="464" w:author="DELL" w:date="2024-03-28T12:42:00Z">
              <w:tcPr>
                <w:tcW w:w="532" w:type="pct"/>
                <w:shd w:val="clear" w:color="auto" w:fill="auto"/>
              </w:tcPr>
            </w:tcPrChange>
          </w:tcPr>
          <w:p w14:paraId="2E1F3F28" w14:textId="15A0B08A" w:rsidR="00CF2E3B" w:rsidRPr="006B1C83" w:rsidRDefault="008A2908" w:rsidP="00CF2E3B">
            <w:pPr>
              <w:spacing w:after="0" w:line="240" w:lineRule="auto"/>
              <w:jc w:val="both"/>
              <w:rPr>
                <w:rFonts w:ascii="Arial" w:hAnsi="Arial" w:cs="Arial"/>
              </w:rPr>
            </w:pPr>
            <w:r>
              <w:rPr>
                <w:rFonts w:ascii="Arial" w:hAnsi="Arial" w:cs="Arial"/>
              </w:rPr>
              <w:t>1</w:t>
            </w:r>
          </w:p>
        </w:tc>
        <w:tc>
          <w:tcPr>
            <w:tcW w:w="940" w:type="pct"/>
            <w:shd w:val="clear" w:color="auto" w:fill="auto"/>
            <w:tcPrChange w:id="465" w:author="DELL" w:date="2024-03-28T12:42:00Z">
              <w:tcPr>
                <w:tcW w:w="825" w:type="pct"/>
                <w:shd w:val="clear" w:color="auto" w:fill="auto"/>
              </w:tcPr>
            </w:tcPrChange>
          </w:tcPr>
          <w:p w14:paraId="7FC69E4B" w14:textId="33169980" w:rsidR="00CF2E3B" w:rsidRPr="006B1C83" w:rsidRDefault="008A2908" w:rsidP="00CF2E3B">
            <w:pPr>
              <w:spacing w:after="0" w:line="240" w:lineRule="auto"/>
              <w:jc w:val="both"/>
              <w:rPr>
                <w:rFonts w:ascii="Arial" w:hAnsi="Arial" w:cs="Arial"/>
              </w:rPr>
            </w:pPr>
            <w:r>
              <w:rPr>
                <w:rFonts w:ascii="Arial" w:hAnsi="Arial" w:cs="Arial"/>
              </w:rPr>
              <w:t>-</w:t>
            </w:r>
          </w:p>
        </w:tc>
      </w:tr>
      <w:tr w:rsidR="00CF2E3B" w:rsidRPr="006B1C83" w14:paraId="61791052" w14:textId="77777777" w:rsidTr="00CD74DA">
        <w:tc>
          <w:tcPr>
            <w:tcW w:w="314" w:type="pct"/>
            <w:shd w:val="clear" w:color="auto" w:fill="auto"/>
            <w:tcPrChange w:id="466" w:author="DELL" w:date="2024-03-28T12:42:00Z">
              <w:tcPr>
                <w:tcW w:w="322" w:type="pct"/>
                <w:shd w:val="clear" w:color="auto" w:fill="auto"/>
              </w:tcPr>
            </w:tcPrChange>
          </w:tcPr>
          <w:p w14:paraId="655B5009" w14:textId="1877C018" w:rsidR="00CF2E3B" w:rsidRPr="006B1C83" w:rsidRDefault="00CF2E3B" w:rsidP="00CF2E3B">
            <w:pPr>
              <w:spacing w:after="0" w:line="240" w:lineRule="auto"/>
              <w:jc w:val="both"/>
              <w:rPr>
                <w:rFonts w:ascii="Arial" w:hAnsi="Arial" w:cs="Arial"/>
              </w:rPr>
            </w:pPr>
            <w:r w:rsidRPr="006B1C83">
              <w:rPr>
                <w:rFonts w:ascii="Arial" w:hAnsi="Arial" w:cs="Arial"/>
              </w:rPr>
              <w:t>2</w:t>
            </w:r>
          </w:p>
        </w:tc>
        <w:tc>
          <w:tcPr>
            <w:tcW w:w="1098" w:type="pct"/>
            <w:shd w:val="clear" w:color="auto" w:fill="auto"/>
            <w:tcPrChange w:id="467" w:author="DELL" w:date="2024-03-28T12:42:00Z">
              <w:tcPr>
                <w:tcW w:w="1128" w:type="pct"/>
                <w:shd w:val="clear" w:color="auto" w:fill="auto"/>
              </w:tcPr>
            </w:tcPrChange>
          </w:tcPr>
          <w:p w14:paraId="7B1A4D86" w14:textId="72C232B4" w:rsidR="00CF2E3B" w:rsidRPr="006B1C83" w:rsidRDefault="00CF2E3B" w:rsidP="00CF2E3B">
            <w:pPr>
              <w:spacing w:after="0" w:line="240" w:lineRule="auto"/>
              <w:jc w:val="both"/>
              <w:rPr>
                <w:rFonts w:ascii="Arial" w:hAnsi="Arial" w:cs="Arial"/>
              </w:rPr>
            </w:pPr>
            <w:r w:rsidRPr="006B1C83">
              <w:rPr>
                <w:rFonts w:ascii="Arial" w:hAnsi="Arial" w:cs="Arial"/>
              </w:rPr>
              <w:t>Finance and Admin</w:t>
            </w:r>
          </w:p>
        </w:tc>
        <w:tc>
          <w:tcPr>
            <w:tcW w:w="434" w:type="pct"/>
            <w:tcPrChange w:id="468" w:author="DELL" w:date="2024-03-28T12:42:00Z">
              <w:tcPr>
                <w:tcW w:w="447" w:type="pct"/>
              </w:tcPr>
            </w:tcPrChange>
          </w:tcPr>
          <w:p w14:paraId="3B1CFFDF" w14:textId="5B2018AD" w:rsidR="00CF2E3B" w:rsidRPr="006B1C83" w:rsidRDefault="008A2908" w:rsidP="00CF2E3B">
            <w:pPr>
              <w:spacing w:after="0" w:line="240" w:lineRule="auto"/>
              <w:jc w:val="both"/>
              <w:rPr>
                <w:rFonts w:ascii="Arial" w:hAnsi="Arial" w:cs="Arial"/>
              </w:rPr>
            </w:pPr>
            <w:r>
              <w:rPr>
                <w:rFonts w:ascii="Arial" w:hAnsi="Arial" w:cs="Arial"/>
              </w:rPr>
              <w:t>3</w:t>
            </w:r>
          </w:p>
        </w:tc>
        <w:tc>
          <w:tcPr>
            <w:tcW w:w="501" w:type="pct"/>
            <w:tcPrChange w:id="469" w:author="DELL" w:date="2024-03-28T12:42:00Z">
              <w:tcPr>
                <w:tcW w:w="515" w:type="pct"/>
              </w:tcPr>
            </w:tcPrChange>
          </w:tcPr>
          <w:p w14:paraId="6290E0F5" w14:textId="1E1E1753" w:rsidR="00CF2E3B" w:rsidRPr="006B1C83" w:rsidRDefault="008A2908" w:rsidP="00CF2E3B">
            <w:pPr>
              <w:spacing w:after="0" w:line="240" w:lineRule="auto"/>
              <w:jc w:val="both"/>
              <w:rPr>
                <w:rFonts w:ascii="Arial" w:hAnsi="Arial" w:cs="Arial"/>
              </w:rPr>
            </w:pPr>
            <w:r>
              <w:rPr>
                <w:rFonts w:ascii="Arial" w:hAnsi="Arial" w:cs="Arial"/>
              </w:rPr>
              <w:t>2</w:t>
            </w:r>
          </w:p>
        </w:tc>
        <w:tc>
          <w:tcPr>
            <w:tcW w:w="613" w:type="pct"/>
            <w:tcPrChange w:id="470" w:author="DELL" w:date="2024-03-28T12:42:00Z">
              <w:tcPr>
                <w:tcW w:w="631" w:type="pct"/>
              </w:tcPr>
            </w:tcPrChange>
          </w:tcPr>
          <w:p w14:paraId="6B12F3C3" w14:textId="37F64B6A" w:rsidR="00CF2E3B" w:rsidRPr="006B1C83" w:rsidRDefault="008A2908" w:rsidP="00CF2E3B">
            <w:pPr>
              <w:spacing w:after="0" w:line="240" w:lineRule="auto"/>
              <w:jc w:val="both"/>
              <w:rPr>
                <w:rFonts w:ascii="Arial" w:hAnsi="Arial" w:cs="Arial"/>
              </w:rPr>
            </w:pPr>
            <w:r>
              <w:rPr>
                <w:rFonts w:ascii="Arial" w:hAnsi="Arial" w:cs="Arial"/>
              </w:rPr>
              <w:t>1</w:t>
            </w:r>
          </w:p>
        </w:tc>
        <w:tc>
          <w:tcPr>
            <w:tcW w:w="582" w:type="pct"/>
            <w:shd w:val="clear" w:color="auto" w:fill="auto"/>
            <w:tcPrChange w:id="471" w:author="DELL" w:date="2024-03-28T12:42:00Z">
              <w:tcPr>
                <w:tcW w:w="599" w:type="pct"/>
                <w:shd w:val="clear" w:color="auto" w:fill="auto"/>
              </w:tcPr>
            </w:tcPrChange>
          </w:tcPr>
          <w:p w14:paraId="511E7B19" w14:textId="7229E2E6" w:rsidR="00CF2E3B" w:rsidRPr="006B1C83" w:rsidRDefault="008A2908" w:rsidP="00CF2E3B">
            <w:pPr>
              <w:spacing w:after="0" w:line="240" w:lineRule="auto"/>
              <w:jc w:val="both"/>
              <w:rPr>
                <w:rFonts w:ascii="Arial" w:hAnsi="Arial" w:cs="Arial"/>
              </w:rPr>
            </w:pPr>
            <w:r>
              <w:rPr>
                <w:rFonts w:ascii="Arial" w:hAnsi="Arial" w:cs="Arial"/>
              </w:rPr>
              <w:t>1</w:t>
            </w:r>
          </w:p>
        </w:tc>
        <w:tc>
          <w:tcPr>
            <w:tcW w:w="518" w:type="pct"/>
            <w:shd w:val="clear" w:color="auto" w:fill="auto"/>
            <w:tcPrChange w:id="472" w:author="DELL" w:date="2024-03-28T12:42:00Z">
              <w:tcPr>
                <w:tcW w:w="532" w:type="pct"/>
                <w:shd w:val="clear" w:color="auto" w:fill="auto"/>
              </w:tcPr>
            </w:tcPrChange>
          </w:tcPr>
          <w:p w14:paraId="19654048" w14:textId="1B4A6D37" w:rsidR="00CF2E3B" w:rsidRPr="006B1C83" w:rsidRDefault="00CF2E3B" w:rsidP="00CF2E3B">
            <w:pPr>
              <w:spacing w:after="0" w:line="240" w:lineRule="auto"/>
              <w:jc w:val="both"/>
              <w:rPr>
                <w:rFonts w:ascii="Arial" w:hAnsi="Arial" w:cs="Arial"/>
              </w:rPr>
            </w:pPr>
            <w:r>
              <w:rPr>
                <w:rFonts w:ascii="Arial" w:hAnsi="Arial" w:cs="Arial"/>
              </w:rPr>
              <w:t>-</w:t>
            </w:r>
          </w:p>
        </w:tc>
        <w:tc>
          <w:tcPr>
            <w:tcW w:w="940" w:type="pct"/>
            <w:shd w:val="clear" w:color="auto" w:fill="auto"/>
            <w:tcPrChange w:id="473" w:author="DELL" w:date="2024-03-28T12:42:00Z">
              <w:tcPr>
                <w:tcW w:w="825" w:type="pct"/>
                <w:shd w:val="clear" w:color="auto" w:fill="auto"/>
              </w:tcPr>
            </w:tcPrChange>
          </w:tcPr>
          <w:p w14:paraId="5C5FC799" w14:textId="29E2014E" w:rsidR="00CF2E3B" w:rsidRPr="006B1C83" w:rsidRDefault="008A2908" w:rsidP="00CF2E3B">
            <w:pPr>
              <w:spacing w:after="0" w:line="240" w:lineRule="auto"/>
              <w:jc w:val="both"/>
              <w:rPr>
                <w:rFonts w:ascii="Arial" w:hAnsi="Arial" w:cs="Arial"/>
              </w:rPr>
            </w:pPr>
            <w:r>
              <w:rPr>
                <w:rFonts w:ascii="Arial" w:hAnsi="Arial" w:cs="Arial"/>
              </w:rPr>
              <w:t>-</w:t>
            </w:r>
          </w:p>
        </w:tc>
      </w:tr>
      <w:tr w:rsidR="00CF2E3B" w:rsidRPr="006B1C83" w14:paraId="3C67AA09" w14:textId="77777777" w:rsidTr="00CD74DA">
        <w:tc>
          <w:tcPr>
            <w:tcW w:w="314" w:type="pct"/>
            <w:shd w:val="clear" w:color="auto" w:fill="auto"/>
            <w:tcPrChange w:id="474" w:author="DELL" w:date="2024-03-28T12:42:00Z">
              <w:tcPr>
                <w:tcW w:w="322" w:type="pct"/>
                <w:shd w:val="clear" w:color="auto" w:fill="auto"/>
              </w:tcPr>
            </w:tcPrChange>
          </w:tcPr>
          <w:p w14:paraId="7C740E86" w14:textId="451119AE" w:rsidR="00CF2E3B" w:rsidRPr="006B1C83" w:rsidRDefault="00CF2E3B" w:rsidP="00CF2E3B">
            <w:pPr>
              <w:spacing w:after="0" w:line="240" w:lineRule="auto"/>
              <w:jc w:val="both"/>
              <w:rPr>
                <w:rFonts w:ascii="Arial" w:hAnsi="Arial" w:cs="Arial"/>
              </w:rPr>
            </w:pPr>
            <w:r w:rsidRPr="006B1C83">
              <w:rPr>
                <w:rFonts w:ascii="Arial" w:hAnsi="Arial" w:cs="Arial"/>
              </w:rPr>
              <w:t>3</w:t>
            </w:r>
          </w:p>
        </w:tc>
        <w:tc>
          <w:tcPr>
            <w:tcW w:w="1098" w:type="pct"/>
            <w:shd w:val="clear" w:color="auto" w:fill="auto"/>
            <w:tcPrChange w:id="475" w:author="DELL" w:date="2024-03-28T12:42:00Z">
              <w:tcPr>
                <w:tcW w:w="1128" w:type="pct"/>
                <w:shd w:val="clear" w:color="auto" w:fill="auto"/>
              </w:tcPr>
            </w:tcPrChange>
          </w:tcPr>
          <w:p w14:paraId="0B5E2ABC" w14:textId="0E4579A1" w:rsidR="00CF2E3B" w:rsidRPr="006B1C83" w:rsidRDefault="00CF2E3B" w:rsidP="00CF2E3B">
            <w:pPr>
              <w:spacing w:after="0" w:line="240" w:lineRule="auto"/>
              <w:jc w:val="both"/>
              <w:rPr>
                <w:rFonts w:ascii="Arial" w:hAnsi="Arial" w:cs="Arial"/>
              </w:rPr>
            </w:pPr>
            <w:r w:rsidRPr="006B1C83">
              <w:rPr>
                <w:rFonts w:ascii="Arial" w:hAnsi="Arial" w:cs="Arial"/>
              </w:rPr>
              <w:t>Others (specify)</w:t>
            </w:r>
          </w:p>
        </w:tc>
        <w:tc>
          <w:tcPr>
            <w:tcW w:w="434" w:type="pct"/>
            <w:tcPrChange w:id="476" w:author="DELL" w:date="2024-03-28T12:42:00Z">
              <w:tcPr>
                <w:tcW w:w="447" w:type="pct"/>
              </w:tcPr>
            </w:tcPrChange>
          </w:tcPr>
          <w:p w14:paraId="369A321C" w14:textId="57243DC9" w:rsidR="00CF2E3B" w:rsidRPr="006B1C83" w:rsidRDefault="008A2908" w:rsidP="00CF2E3B">
            <w:pPr>
              <w:spacing w:after="0" w:line="240" w:lineRule="auto"/>
              <w:jc w:val="both"/>
              <w:rPr>
                <w:rFonts w:ascii="Arial" w:hAnsi="Arial" w:cs="Arial"/>
              </w:rPr>
            </w:pPr>
            <w:r>
              <w:rPr>
                <w:rFonts w:ascii="Arial" w:hAnsi="Arial" w:cs="Arial"/>
              </w:rPr>
              <w:t>-</w:t>
            </w:r>
          </w:p>
        </w:tc>
        <w:tc>
          <w:tcPr>
            <w:tcW w:w="501" w:type="pct"/>
            <w:tcPrChange w:id="477" w:author="DELL" w:date="2024-03-28T12:42:00Z">
              <w:tcPr>
                <w:tcW w:w="515" w:type="pct"/>
              </w:tcPr>
            </w:tcPrChange>
          </w:tcPr>
          <w:p w14:paraId="54811E68" w14:textId="24632B87" w:rsidR="00CF2E3B" w:rsidRPr="006B1C83" w:rsidRDefault="008A2908" w:rsidP="00CF2E3B">
            <w:pPr>
              <w:spacing w:after="0" w:line="240" w:lineRule="auto"/>
              <w:jc w:val="both"/>
              <w:rPr>
                <w:rFonts w:ascii="Arial" w:hAnsi="Arial" w:cs="Arial"/>
              </w:rPr>
            </w:pPr>
            <w:r>
              <w:rPr>
                <w:rFonts w:ascii="Arial" w:hAnsi="Arial" w:cs="Arial"/>
              </w:rPr>
              <w:t>-</w:t>
            </w:r>
          </w:p>
        </w:tc>
        <w:tc>
          <w:tcPr>
            <w:tcW w:w="613" w:type="pct"/>
            <w:tcPrChange w:id="478" w:author="DELL" w:date="2024-03-28T12:42:00Z">
              <w:tcPr>
                <w:tcW w:w="631" w:type="pct"/>
              </w:tcPr>
            </w:tcPrChange>
          </w:tcPr>
          <w:p w14:paraId="78786B7F" w14:textId="0B8995EA" w:rsidR="00CF2E3B" w:rsidRPr="006B1C83" w:rsidRDefault="008A2908" w:rsidP="00CF2E3B">
            <w:pPr>
              <w:spacing w:after="0" w:line="240" w:lineRule="auto"/>
              <w:jc w:val="both"/>
              <w:rPr>
                <w:rFonts w:ascii="Arial" w:hAnsi="Arial" w:cs="Arial"/>
              </w:rPr>
            </w:pPr>
            <w:r>
              <w:rPr>
                <w:rFonts w:ascii="Arial" w:hAnsi="Arial" w:cs="Arial"/>
              </w:rPr>
              <w:t>-</w:t>
            </w:r>
          </w:p>
        </w:tc>
        <w:tc>
          <w:tcPr>
            <w:tcW w:w="582" w:type="pct"/>
            <w:shd w:val="clear" w:color="auto" w:fill="auto"/>
            <w:tcPrChange w:id="479" w:author="DELL" w:date="2024-03-28T12:42:00Z">
              <w:tcPr>
                <w:tcW w:w="599" w:type="pct"/>
                <w:shd w:val="clear" w:color="auto" w:fill="auto"/>
              </w:tcPr>
            </w:tcPrChange>
          </w:tcPr>
          <w:p w14:paraId="3EC0E0AC" w14:textId="3848EA81" w:rsidR="00CF2E3B" w:rsidRPr="006B1C83" w:rsidRDefault="008A2908" w:rsidP="00CF2E3B">
            <w:pPr>
              <w:spacing w:after="0" w:line="240" w:lineRule="auto"/>
              <w:jc w:val="both"/>
              <w:rPr>
                <w:rFonts w:ascii="Arial" w:hAnsi="Arial" w:cs="Arial"/>
              </w:rPr>
            </w:pPr>
            <w:r>
              <w:rPr>
                <w:rFonts w:ascii="Arial" w:hAnsi="Arial" w:cs="Arial"/>
              </w:rPr>
              <w:t>-</w:t>
            </w:r>
          </w:p>
        </w:tc>
        <w:tc>
          <w:tcPr>
            <w:tcW w:w="518" w:type="pct"/>
            <w:shd w:val="clear" w:color="auto" w:fill="auto"/>
            <w:tcPrChange w:id="480" w:author="DELL" w:date="2024-03-28T12:42:00Z">
              <w:tcPr>
                <w:tcW w:w="532" w:type="pct"/>
                <w:shd w:val="clear" w:color="auto" w:fill="auto"/>
              </w:tcPr>
            </w:tcPrChange>
          </w:tcPr>
          <w:p w14:paraId="0877F1F1" w14:textId="60592F0D" w:rsidR="00CF2E3B" w:rsidRPr="006B1C83" w:rsidRDefault="008A2908" w:rsidP="00CF2E3B">
            <w:pPr>
              <w:spacing w:after="0" w:line="240" w:lineRule="auto"/>
              <w:jc w:val="both"/>
              <w:rPr>
                <w:rFonts w:ascii="Arial" w:hAnsi="Arial" w:cs="Arial"/>
              </w:rPr>
            </w:pPr>
            <w:r>
              <w:rPr>
                <w:rFonts w:ascii="Arial" w:hAnsi="Arial" w:cs="Arial"/>
              </w:rPr>
              <w:t>-</w:t>
            </w:r>
          </w:p>
        </w:tc>
        <w:tc>
          <w:tcPr>
            <w:tcW w:w="940" w:type="pct"/>
            <w:shd w:val="clear" w:color="auto" w:fill="auto"/>
            <w:tcPrChange w:id="481" w:author="DELL" w:date="2024-03-28T12:42:00Z">
              <w:tcPr>
                <w:tcW w:w="825" w:type="pct"/>
                <w:shd w:val="clear" w:color="auto" w:fill="auto"/>
              </w:tcPr>
            </w:tcPrChange>
          </w:tcPr>
          <w:p w14:paraId="7C895AA7" w14:textId="586EFDE8" w:rsidR="00CF2E3B" w:rsidRPr="006B1C83" w:rsidRDefault="008A2908" w:rsidP="00CF2E3B">
            <w:pPr>
              <w:spacing w:after="0" w:line="240" w:lineRule="auto"/>
              <w:jc w:val="both"/>
              <w:rPr>
                <w:rFonts w:ascii="Arial" w:hAnsi="Arial" w:cs="Arial"/>
              </w:rPr>
            </w:pPr>
            <w:r>
              <w:rPr>
                <w:rFonts w:ascii="Arial" w:hAnsi="Arial" w:cs="Arial"/>
              </w:rPr>
              <w:t>-</w:t>
            </w:r>
          </w:p>
        </w:tc>
      </w:tr>
      <w:tr w:rsidR="00CF2E3B" w:rsidRPr="006B1C83" w14:paraId="2B9E08C6" w14:textId="77777777" w:rsidTr="00CD74DA">
        <w:tc>
          <w:tcPr>
            <w:tcW w:w="1412" w:type="pct"/>
            <w:gridSpan w:val="2"/>
            <w:shd w:val="clear" w:color="auto" w:fill="auto"/>
            <w:tcPrChange w:id="482" w:author="DELL" w:date="2024-03-28T12:42:00Z">
              <w:tcPr>
                <w:tcW w:w="1451" w:type="pct"/>
                <w:gridSpan w:val="2"/>
                <w:shd w:val="clear" w:color="auto" w:fill="auto"/>
              </w:tcPr>
            </w:tcPrChange>
          </w:tcPr>
          <w:p w14:paraId="614F50CE" w14:textId="1C02957A" w:rsidR="00CF2E3B" w:rsidRPr="006B1C83" w:rsidRDefault="00CF2E3B" w:rsidP="00CF2E3B">
            <w:pPr>
              <w:spacing w:after="0" w:line="240" w:lineRule="auto"/>
              <w:jc w:val="both"/>
              <w:rPr>
                <w:rFonts w:ascii="Arial" w:hAnsi="Arial" w:cs="Arial"/>
              </w:rPr>
            </w:pPr>
            <w:r w:rsidRPr="006B1C83">
              <w:rPr>
                <w:rFonts w:ascii="Arial" w:hAnsi="Arial" w:cs="Arial"/>
              </w:rPr>
              <w:t>Total staff</w:t>
            </w:r>
          </w:p>
        </w:tc>
        <w:tc>
          <w:tcPr>
            <w:tcW w:w="434" w:type="pct"/>
            <w:tcPrChange w:id="483" w:author="DELL" w:date="2024-03-28T12:42:00Z">
              <w:tcPr>
                <w:tcW w:w="447" w:type="pct"/>
              </w:tcPr>
            </w:tcPrChange>
          </w:tcPr>
          <w:p w14:paraId="3ADBD424" w14:textId="6059EEFD" w:rsidR="00CF2E3B" w:rsidRPr="006B1C83" w:rsidRDefault="008A2908" w:rsidP="00CF2E3B">
            <w:pPr>
              <w:spacing w:after="0" w:line="240" w:lineRule="auto"/>
              <w:jc w:val="both"/>
              <w:rPr>
                <w:rFonts w:ascii="Arial" w:hAnsi="Arial" w:cs="Arial"/>
              </w:rPr>
            </w:pPr>
            <w:r>
              <w:rPr>
                <w:rFonts w:ascii="Arial" w:hAnsi="Arial" w:cs="Arial"/>
              </w:rPr>
              <w:t>8</w:t>
            </w:r>
          </w:p>
        </w:tc>
        <w:tc>
          <w:tcPr>
            <w:tcW w:w="501" w:type="pct"/>
            <w:tcPrChange w:id="484" w:author="DELL" w:date="2024-03-28T12:42:00Z">
              <w:tcPr>
                <w:tcW w:w="515" w:type="pct"/>
              </w:tcPr>
            </w:tcPrChange>
          </w:tcPr>
          <w:p w14:paraId="1E6632BC" w14:textId="31C4EAA8" w:rsidR="00CF2E3B" w:rsidRPr="006B1C83" w:rsidRDefault="008A2908" w:rsidP="00CF2E3B">
            <w:pPr>
              <w:spacing w:after="0" w:line="240" w:lineRule="auto"/>
              <w:jc w:val="both"/>
              <w:rPr>
                <w:rFonts w:ascii="Arial" w:hAnsi="Arial" w:cs="Arial"/>
              </w:rPr>
            </w:pPr>
            <w:r>
              <w:rPr>
                <w:rFonts w:ascii="Arial" w:hAnsi="Arial" w:cs="Arial"/>
              </w:rPr>
              <w:t>4</w:t>
            </w:r>
          </w:p>
        </w:tc>
        <w:tc>
          <w:tcPr>
            <w:tcW w:w="613" w:type="pct"/>
            <w:tcPrChange w:id="485" w:author="DELL" w:date="2024-03-28T12:42:00Z">
              <w:tcPr>
                <w:tcW w:w="631" w:type="pct"/>
              </w:tcPr>
            </w:tcPrChange>
          </w:tcPr>
          <w:p w14:paraId="51B51EFA" w14:textId="25407BB5" w:rsidR="00CF2E3B" w:rsidRPr="006B1C83" w:rsidRDefault="008A2908" w:rsidP="00CF2E3B">
            <w:pPr>
              <w:spacing w:after="0" w:line="240" w:lineRule="auto"/>
              <w:jc w:val="both"/>
              <w:rPr>
                <w:rFonts w:ascii="Arial" w:hAnsi="Arial" w:cs="Arial"/>
              </w:rPr>
            </w:pPr>
            <w:r>
              <w:rPr>
                <w:rFonts w:ascii="Arial" w:hAnsi="Arial" w:cs="Arial"/>
              </w:rPr>
              <w:t>4</w:t>
            </w:r>
          </w:p>
        </w:tc>
        <w:tc>
          <w:tcPr>
            <w:tcW w:w="582" w:type="pct"/>
            <w:shd w:val="clear" w:color="auto" w:fill="auto"/>
            <w:tcPrChange w:id="486" w:author="DELL" w:date="2024-03-28T12:42:00Z">
              <w:tcPr>
                <w:tcW w:w="599" w:type="pct"/>
                <w:shd w:val="clear" w:color="auto" w:fill="auto"/>
              </w:tcPr>
            </w:tcPrChange>
          </w:tcPr>
          <w:p w14:paraId="2C723E01" w14:textId="01EFDBDE" w:rsidR="00CF2E3B" w:rsidRPr="006B1C83" w:rsidRDefault="008A2908" w:rsidP="00CF2E3B">
            <w:pPr>
              <w:spacing w:after="0" w:line="240" w:lineRule="auto"/>
              <w:jc w:val="both"/>
              <w:rPr>
                <w:rFonts w:ascii="Arial" w:hAnsi="Arial" w:cs="Arial"/>
              </w:rPr>
            </w:pPr>
            <w:r>
              <w:rPr>
                <w:rFonts w:ascii="Arial" w:hAnsi="Arial" w:cs="Arial"/>
              </w:rPr>
              <w:t>4</w:t>
            </w:r>
          </w:p>
        </w:tc>
        <w:tc>
          <w:tcPr>
            <w:tcW w:w="518" w:type="pct"/>
            <w:shd w:val="clear" w:color="auto" w:fill="auto"/>
            <w:tcPrChange w:id="487" w:author="DELL" w:date="2024-03-28T12:42:00Z">
              <w:tcPr>
                <w:tcW w:w="532" w:type="pct"/>
                <w:shd w:val="clear" w:color="auto" w:fill="auto"/>
              </w:tcPr>
            </w:tcPrChange>
          </w:tcPr>
          <w:p w14:paraId="35C17665" w14:textId="283CB147" w:rsidR="00CF2E3B" w:rsidRPr="006B1C83" w:rsidRDefault="00CF2E3B" w:rsidP="00CF2E3B">
            <w:pPr>
              <w:spacing w:after="0" w:line="240" w:lineRule="auto"/>
              <w:jc w:val="both"/>
              <w:rPr>
                <w:rFonts w:ascii="Arial" w:hAnsi="Arial" w:cs="Arial"/>
              </w:rPr>
            </w:pPr>
            <w:r>
              <w:rPr>
                <w:rFonts w:ascii="Arial" w:hAnsi="Arial" w:cs="Arial"/>
              </w:rPr>
              <w:t>1</w:t>
            </w:r>
          </w:p>
        </w:tc>
        <w:tc>
          <w:tcPr>
            <w:tcW w:w="940" w:type="pct"/>
            <w:shd w:val="clear" w:color="auto" w:fill="auto"/>
            <w:tcPrChange w:id="488" w:author="DELL" w:date="2024-03-28T12:42:00Z">
              <w:tcPr>
                <w:tcW w:w="825" w:type="pct"/>
                <w:shd w:val="clear" w:color="auto" w:fill="auto"/>
              </w:tcPr>
            </w:tcPrChange>
          </w:tcPr>
          <w:p w14:paraId="59E7C5D9" w14:textId="4C6E6A1C" w:rsidR="00CF2E3B" w:rsidRPr="006B1C83" w:rsidRDefault="008A2908" w:rsidP="00CF2E3B">
            <w:pPr>
              <w:spacing w:after="0" w:line="240" w:lineRule="auto"/>
              <w:jc w:val="both"/>
              <w:rPr>
                <w:rFonts w:ascii="Arial" w:hAnsi="Arial" w:cs="Arial"/>
              </w:rPr>
            </w:pPr>
            <w:r>
              <w:rPr>
                <w:rFonts w:ascii="Arial" w:hAnsi="Arial" w:cs="Arial"/>
              </w:rPr>
              <w:t>-</w:t>
            </w:r>
          </w:p>
        </w:tc>
      </w:tr>
    </w:tbl>
    <w:p w14:paraId="7C66C158" w14:textId="77777777" w:rsidR="006B1C83" w:rsidRDefault="006B1C83" w:rsidP="006B1C83">
      <w:pPr>
        <w:pStyle w:val="Heading2"/>
        <w:spacing w:before="0"/>
        <w:rPr>
          <w:rFonts w:ascii="Arial" w:hAnsi="Arial" w:cs="Arial"/>
          <w:color w:val="auto"/>
          <w:sz w:val="22"/>
          <w:szCs w:val="22"/>
        </w:rPr>
      </w:pPr>
    </w:p>
    <w:p w14:paraId="41AF71B3" w14:textId="3FBE238D" w:rsidR="00F32EA8" w:rsidRPr="00760D81" w:rsidRDefault="00F32EA8" w:rsidP="006B1C83">
      <w:pPr>
        <w:pStyle w:val="Heading2"/>
        <w:spacing w:before="0"/>
        <w:rPr>
          <w:rFonts w:ascii="Arial" w:hAnsi="Arial" w:cs="Arial"/>
          <w:b/>
          <w:bCs/>
          <w:color w:val="auto"/>
          <w:sz w:val="22"/>
          <w:szCs w:val="22"/>
        </w:rPr>
      </w:pPr>
      <w:r w:rsidRPr="00760D81">
        <w:rPr>
          <w:rFonts w:ascii="Arial" w:hAnsi="Arial" w:cs="Arial"/>
          <w:b/>
          <w:bCs/>
          <w:color w:val="auto"/>
          <w:sz w:val="22"/>
          <w:szCs w:val="22"/>
        </w:rPr>
        <w:t>5. Governance</w:t>
      </w:r>
    </w:p>
    <w:tbl>
      <w:tblPr>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4180"/>
        <w:gridCol w:w="1901"/>
        <w:gridCol w:w="2649"/>
      </w:tblGrid>
      <w:tr w:rsidR="006B1C83" w:rsidRPr="00054672" w14:paraId="1D2ABDAA" w14:textId="77777777" w:rsidTr="00760D81">
        <w:tc>
          <w:tcPr>
            <w:tcW w:w="422" w:type="pct"/>
            <w:shd w:val="clear" w:color="auto" w:fill="auto"/>
          </w:tcPr>
          <w:p w14:paraId="4340F759" w14:textId="71ADE66C" w:rsidR="00F32EA8" w:rsidRPr="00054672" w:rsidRDefault="00F32EA8" w:rsidP="006B1C83">
            <w:pPr>
              <w:spacing w:after="0" w:line="240" w:lineRule="auto"/>
              <w:jc w:val="both"/>
              <w:rPr>
                <w:rFonts w:ascii="Arial" w:hAnsi="Arial" w:cs="Arial"/>
                <w:b/>
                <w:bCs/>
              </w:rPr>
            </w:pPr>
            <w:r w:rsidRPr="00054672">
              <w:rPr>
                <w:rFonts w:ascii="Arial" w:hAnsi="Arial" w:cs="Arial"/>
                <w:b/>
                <w:bCs/>
              </w:rPr>
              <w:t>S</w:t>
            </w:r>
            <w:r w:rsidR="006B1C83" w:rsidRPr="00054672">
              <w:rPr>
                <w:rFonts w:ascii="Arial" w:hAnsi="Arial" w:cs="Arial"/>
                <w:b/>
                <w:bCs/>
              </w:rPr>
              <w:t xml:space="preserve">. </w:t>
            </w:r>
            <w:r w:rsidRPr="00054672">
              <w:rPr>
                <w:rFonts w:ascii="Arial" w:hAnsi="Arial" w:cs="Arial"/>
                <w:b/>
                <w:bCs/>
              </w:rPr>
              <w:t>N</w:t>
            </w:r>
            <w:r w:rsidR="006B1C83" w:rsidRPr="00054672">
              <w:rPr>
                <w:rFonts w:ascii="Arial" w:hAnsi="Arial" w:cs="Arial"/>
                <w:b/>
                <w:bCs/>
              </w:rPr>
              <w:t>.</w:t>
            </w:r>
          </w:p>
        </w:tc>
        <w:tc>
          <w:tcPr>
            <w:tcW w:w="2192" w:type="pct"/>
            <w:shd w:val="clear" w:color="auto" w:fill="auto"/>
          </w:tcPr>
          <w:p w14:paraId="2E5DEA5A" w14:textId="77777777" w:rsidR="00F32EA8" w:rsidRPr="00054672" w:rsidRDefault="00F32EA8" w:rsidP="006B1C83">
            <w:pPr>
              <w:spacing w:after="0" w:line="240" w:lineRule="auto"/>
              <w:jc w:val="both"/>
              <w:rPr>
                <w:rFonts w:ascii="Arial" w:hAnsi="Arial" w:cs="Arial"/>
                <w:b/>
                <w:bCs/>
              </w:rPr>
            </w:pPr>
            <w:r w:rsidRPr="00054672">
              <w:rPr>
                <w:rFonts w:ascii="Arial" w:hAnsi="Arial" w:cs="Arial"/>
                <w:b/>
                <w:bCs/>
              </w:rPr>
              <w:t>Particular</w:t>
            </w:r>
          </w:p>
        </w:tc>
        <w:tc>
          <w:tcPr>
            <w:tcW w:w="997" w:type="pct"/>
            <w:shd w:val="clear" w:color="auto" w:fill="auto"/>
          </w:tcPr>
          <w:p w14:paraId="63F44114" w14:textId="17CEF013" w:rsidR="00F32EA8" w:rsidRPr="00054672" w:rsidRDefault="00F32EA8" w:rsidP="006B1C83">
            <w:pPr>
              <w:spacing w:after="0" w:line="240" w:lineRule="auto"/>
              <w:jc w:val="both"/>
              <w:rPr>
                <w:rFonts w:ascii="Arial" w:hAnsi="Arial" w:cs="Arial"/>
                <w:b/>
                <w:bCs/>
              </w:rPr>
            </w:pPr>
            <w:r w:rsidRPr="00054672">
              <w:rPr>
                <w:rFonts w:ascii="Arial" w:hAnsi="Arial" w:cs="Arial"/>
                <w:b/>
                <w:bCs/>
              </w:rPr>
              <w:t>Status</w:t>
            </w:r>
            <w:r w:rsidR="00C5546A" w:rsidRPr="00054672">
              <w:rPr>
                <w:rFonts w:ascii="Arial" w:hAnsi="Arial" w:cs="Arial"/>
                <w:b/>
                <w:bCs/>
              </w:rPr>
              <w:t xml:space="preserve"> </w:t>
            </w:r>
          </w:p>
        </w:tc>
        <w:tc>
          <w:tcPr>
            <w:tcW w:w="1389" w:type="pct"/>
            <w:shd w:val="clear" w:color="auto" w:fill="auto"/>
          </w:tcPr>
          <w:p w14:paraId="2C7199EC" w14:textId="77777777" w:rsidR="00F32EA8" w:rsidRPr="00054672" w:rsidRDefault="00F32EA8" w:rsidP="006B1C83">
            <w:pPr>
              <w:spacing w:after="0" w:line="240" w:lineRule="auto"/>
              <w:jc w:val="both"/>
              <w:rPr>
                <w:rFonts w:ascii="Arial" w:hAnsi="Arial" w:cs="Arial"/>
                <w:b/>
                <w:bCs/>
                <w:highlight w:val="yellow"/>
              </w:rPr>
            </w:pPr>
            <w:r w:rsidRPr="00054672">
              <w:rPr>
                <w:rFonts w:ascii="Arial" w:hAnsi="Arial" w:cs="Arial"/>
                <w:b/>
                <w:bCs/>
              </w:rPr>
              <w:t>Remarks</w:t>
            </w:r>
          </w:p>
        </w:tc>
      </w:tr>
      <w:tr w:rsidR="006B1C83" w:rsidRPr="006B1C83" w14:paraId="63A34AB6" w14:textId="77777777" w:rsidTr="00760D81">
        <w:tc>
          <w:tcPr>
            <w:tcW w:w="422" w:type="pct"/>
            <w:shd w:val="clear" w:color="auto" w:fill="auto"/>
          </w:tcPr>
          <w:p w14:paraId="0BBAEED0" w14:textId="13712104" w:rsidR="00F32EA8" w:rsidRPr="00054672" w:rsidRDefault="00054672" w:rsidP="00054672">
            <w:pPr>
              <w:spacing w:after="0" w:line="240" w:lineRule="auto"/>
              <w:jc w:val="both"/>
              <w:rPr>
                <w:rFonts w:ascii="Arial" w:hAnsi="Arial" w:cs="Arial"/>
              </w:rPr>
            </w:pPr>
            <w:r>
              <w:rPr>
                <w:rFonts w:ascii="Arial" w:hAnsi="Arial" w:cs="Arial"/>
              </w:rPr>
              <w:t>1</w:t>
            </w:r>
          </w:p>
        </w:tc>
        <w:tc>
          <w:tcPr>
            <w:tcW w:w="2192" w:type="pct"/>
            <w:shd w:val="clear" w:color="auto" w:fill="auto"/>
          </w:tcPr>
          <w:p w14:paraId="1D68630D" w14:textId="22FBF31E" w:rsidR="00F32EA8" w:rsidRPr="006B1C83" w:rsidRDefault="00F32EA8" w:rsidP="006B1C83">
            <w:pPr>
              <w:spacing w:after="0" w:line="240" w:lineRule="auto"/>
              <w:jc w:val="both"/>
              <w:rPr>
                <w:rFonts w:ascii="Arial" w:hAnsi="Arial" w:cs="Arial"/>
              </w:rPr>
            </w:pPr>
            <w:r w:rsidRPr="006B1C83">
              <w:rPr>
                <w:rFonts w:ascii="Arial" w:hAnsi="Arial" w:cs="Arial"/>
              </w:rPr>
              <w:t xml:space="preserve">General </w:t>
            </w:r>
            <w:r w:rsidR="000640D2" w:rsidRPr="006B1C83">
              <w:rPr>
                <w:rFonts w:ascii="Arial" w:hAnsi="Arial" w:cs="Arial"/>
              </w:rPr>
              <w:t>A</w:t>
            </w:r>
            <w:r w:rsidRPr="006B1C83">
              <w:rPr>
                <w:rFonts w:ascii="Arial" w:hAnsi="Arial" w:cs="Arial"/>
              </w:rPr>
              <w:t>ssembly held as per o</w:t>
            </w:r>
            <w:r w:rsidR="00C5546A" w:rsidRPr="006B1C83">
              <w:rPr>
                <w:rFonts w:ascii="Arial" w:hAnsi="Arial" w:cs="Arial"/>
              </w:rPr>
              <w:t>rg. Policy?</w:t>
            </w:r>
          </w:p>
        </w:tc>
        <w:tc>
          <w:tcPr>
            <w:tcW w:w="997" w:type="pct"/>
            <w:shd w:val="clear" w:color="auto" w:fill="auto"/>
          </w:tcPr>
          <w:p w14:paraId="48ACBA1F" w14:textId="4EC8E0C5" w:rsidR="00F32EA8" w:rsidRPr="006B1C83" w:rsidRDefault="002A36D3" w:rsidP="006B1C83">
            <w:pPr>
              <w:spacing w:after="0" w:line="240" w:lineRule="auto"/>
              <w:jc w:val="both"/>
              <w:rPr>
                <w:rFonts w:ascii="Arial" w:hAnsi="Arial" w:cs="Arial"/>
              </w:rPr>
            </w:pPr>
            <w:r w:rsidRPr="006B1C83">
              <w:rPr>
                <w:rFonts w:ascii="Arial" w:hAnsi="Arial" w:cs="Arial"/>
              </w:rPr>
              <w:t xml:space="preserve">Yes </w:t>
            </w:r>
            <w:sdt>
              <w:sdtPr>
                <w:rPr>
                  <w:rFonts w:ascii="Arial" w:hAnsi="Arial" w:cs="Arial"/>
                </w:rPr>
                <w:id w:val="1427079524"/>
                <w14:checkbox>
                  <w14:checked w14:val="1"/>
                  <w14:checkedState w14:val="2612" w14:font="MS Gothic"/>
                  <w14:uncheckedState w14:val="2610" w14:font="MS Gothic"/>
                </w14:checkbox>
              </w:sdtPr>
              <w:sdtContent>
                <w:r w:rsidR="00CF2E3B">
                  <w:rPr>
                    <w:rFonts w:ascii="MS Gothic" w:eastAsia="MS Gothic" w:hAnsi="MS Gothic" w:cs="Arial" w:hint="eastAsia"/>
                  </w:rPr>
                  <w:t>☒</w:t>
                </w:r>
              </w:sdtContent>
            </w:sdt>
            <w:r w:rsidRPr="006B1C83">
              <w:rPr>
                <w:rFonts w:ascii="Arial" w:hAnsi="Arial" w:cs="Arial"/>
              </w:rPr>
              <w:t xml:space="preserve"> No </w:t>
            </w:r>
            <w:sdt>
              <w:sdtPr>
                <w:rPr>
                  <w:rFonts w:ascii="Arial" w:hAnsi="Arial" w:cs="Arial"/>
                </w:rPr>
                <w:id w:val="-1583599140"/>
                <w14:checkbox>
                  <w14:checked w14:val="0"/>
                  <w14:checkedState w14:val="2612" w14:font="MS Gothic"/>
                  <w14:uncheckedState w14:val="2610" w14:font="MS Gothic"/>
                </w14:checkbox>
              </w:sdtPr>
              <w:sdtContent>
                <w:r w:rsidRPr="006B1C83">
                  <w:rPr>
                    <w:rFonts w:ascii="Segoe UI Symbol" w:eastAsia="MS Gothic" w:hAnsi="Segoe UI Symbol" w:cs="Segoe UI Symbol"/>
                  </w:rPr>
                  <w:t>☐</w:t>
                </w:r>
              </w:sdtContent>
            </w:sdt>
          </w:p>
        </w:tc>
        <w:tc>
          <w:tcPr>
            <w:tcW w:w="1389" w:type="pct"/>
            <w:shd w:val="clear" w:color="auto" w:fill="auto"/>
          </w:tcPr>
          <w:p w14:paraId="256D0D48" w14:textId="77777777" w:rsidR="00F32EA8" w:rsidRPr="006B1C83" w:rsidRDefault="00F32EA8" w:rsidP="006B1C83">
            <w:pPr>
              <w:spacing w:after="0" w:line="240" w:lineRule="auto"/>
              <w:jc w:val="both"/>
              <w:rPr>
                <w:rFonts w:ascii="Arial" w:hAnsi="Arial" w:cs="Arial"/>
                <w:highlight w:val="yellow"/>
              </w:rPr>
            </w:pPr>
          </w:p>
        </w:tc>
      </w:tr>
      <w:tr w:rsidR="006B1C83" w:rsidRPr="006B1C83" w14:paraId="6F61A713" w14:textId="77777777" w:rsidTr="00760D81">
        <w:tc>
          <w:tcPr>
            <w:tcW w:w="422" w:type="pct"/>
            <w:shd w:val="clear" w:color="auto" w:fill="auto"/>
          </w:tcPr>
          <w:p w14:paraId="570A2776" w14:textId="75FB1D21" w:rsidR="00F32EA8" w:rsidRPr="00054672" w:rsidRDefault="00054672" w:rsidP="00054672">
            <w:pPr>
              <w:spacing w:after="0" w:line="240" w:lineRule="auto"/>
              <w:jc w:val="both"/>
              <w:rPr>
                <w:rFonts w:ascii="Arial" w:hAnsi="Arial" w:cs="Arial"/>
              </w:rPr>
            </w:pPr>
            <w:r>
              <w:rPr>
                <w:rFonts w:ascii="Arial" w:hAnsi="Arial" w:cs="Arial"/>
              </w:rPr>
              <w:t>2</w:t>
            </w:r>
          </w:p>
        </w:tc>
        <w:tc>
          <w:tcPr>
            <w:tcW w:w="2192" w:type="pct"/>
            <w:shd w:val="clear" w:color="auto" w:fill="auto"/>
          </w:tcPr>
          <w:p w14:paraId="3B98AE16" w14:textId="7B111E22" w:rsidR="00F32EA8" w:rsidRPr="006B1C83" w:rsidRDefault="004979E4" w:rsidP="006B1C83">
            <w:pPr>
              <w:spacing w:after="0" w:line="240" w:lineRule="auto"/>
              <w:jc w:val="both"/>
              <w:rPr>
                <w:rFonts w:ascii="Arial" w:hAnsi="Arial" w:cs="Arial"/>
              </w:rPr>
            </w:pPr>
            <w:r w:rsidRPr="006B1C83">
              <w:rPr>
                <w:rFonts w:ascii="Arial" w:hAnsi="Arial" w:cs="Arial"/>
              </w:rPr>
              <w:t>D</w:t>
            </w:r>
            <w:r w:rsidR="00F32EA8" w:rsidRPr="006B1C83">
              <w:rPr>
                <w:rFonts w:ascii="Arial" w:hAnsi="Arial" w:cs="Arial"/>
              </w:rPr>
              <w:t xml:space="preserve">ate of </w:t>
            </w:r>
            <w:r w:rsidRPr="006B1C83">
              <w:rPr>
                <w:rFonts w:ascii="Arial" w:hAnsi="Arial" w:cs="Arial"/>
              </w:rPr>
              <w:t xml:space="preserve">last </w:t>
            </w:r>
            <w:r w:rsidR="000640D2" w:rsidRPr="006B1C83">
              <w:rPr>
                <w:rFonts w:ascii="Arial" w:hAnsi="Arial" w:cs="Arial"/>
              </w:rPr>
              <w:t>G</w:t>
            </w:r>
            <w:r w:rsidR="00F32EA8" w:rsidRPr="006B1C83">
              <w:rPr>
                <w:rFonts w:ascii="Arial" w:hAnsi="Arial" w:cs="Arial"/>
              </w:rPr>
              <w:t xml:space="preserve">eneral </w:t>
            </w:r>
            <w:r w:rsidR="000640D2" w:rsidRPr="006B1C83">
              <w:rPr>
                <w:rFonts w:ascii="Arial" w:hAnsi="Arial" w:cs="Arial"/>
              </w:rPr>
              <w:t>A</w:t>
            </w:r>
            <w:r w:rsidR="00F32EA8" w:rsidRPr="006B1C83">
              <w:rPr>
                <w:rFonts w:ascii="Arial" w:hAnsi="Arial" w:cs="Arial"/>
              </w:rPr>
              <w:t>ssembly (when?)</w:t>
            </w:r>
          </w:p>
        </w:tc>
        <w:tc>
          <w:tcPr>
            <w:tcW w:w="997" w:type="pct"/>
            <w:shd w:val="clear" w:color="auto" w:fill="auto"/>
          </w:tcPr>
          <w:p w14:paraId="6B5B621F" w14:textId="5BA9ABD9" w:rsidR="00F32EA8" w:rsidRPr="00CF2E3B" w:rsidRDefault="00CD74DA" w:rsidP="006B1C83">
            <w:pPr>
              <w:spacing w:after="0" w:line="240" w:lineRule="auto"/>
              <w:jc w:val="both"/>
              <w:rPr>
                <w:rFonts w:ascii="Arial" w:hAnsi="Arial" w:cs="Arial"/>
                <w:highlight w:val="yellow"/>
              </w:rPr>
            </w:pPr>
            <w:ins w:id="489" w:author="DELL" w:date="2024-03-28T12:42:00Z">
              <w:r>
                <w:rPr>
                  <w:rFonts w:ascii="Arial" w:hAnsi="Arial" w:cs="Arial"/>
                  <w:highlight w:val="yellow"/>
                </w:rPr>
                <w:t xml:space="preserve">25 </w:t>
              </w:r>
            </w:ins>
            <w:ins w:id="490" w:author="DELL" w:date="2024-03-28T12:43:00Z">
              <w:r>
                <w:rPr>
                  <w:rFonts w:ascii="Arial" w:hAnsi="Arial" w:cs="Arial"/>
                  <w:highlight w:val="yellow"/>
                </w:rPr>
                <w:t>August</w:t>
              </w:r>
            </w:ins>
            <w:ins w:id="491" w:author="DELL" w:date="2024-03-28T12:42:00Z">
              <w:r>
                <w:rPr>
                  <w:rFonts w:ascii="Arial" w:hAnsi="Arial" w:cs="Arial"/>
                  <w:highlight w:val="yellow"/>
                </w:rPr>
                <w:t xml:space="preserve"> 20</w:t>
              </w:r>
            </w:ins>
            <w:ins w:id="492" w:author="DELL" w:date="2024-03-28T12:43:00Z">
              <w:r>
                <w:rPr>
                  <w:rFonts w:ascii="Arial" w:hAnsi="Arial" w:cs="Arial"/>
                  <w:highlight w:val="yellow"/>
                </w:rPr>
                <w:t>23</w:t>
              </w:r>
            </w:ins>
            <w:del w:id="493" w:author="DELL" w:date="2024-03-28T12:43:00Z">
              <w:r w:rsidR="00CF2E3B" w:rsidRPr="00CF2E3B" w:rsidDel="00CD74DA">
                <w:rPr>
                  <w:rFonts w:ascii="Arial" w:hAnsi="Arial" w:cs="Arial"/>
                  <w:highlight w:val="yellow"/>
                </w:rPr>
                <w:delText>……</w:delText>
              </w:r>
            </w:del>
          </w:p>
        </w:tc>
        <w:tc>
          <w:tcPr>
            <w:tcW w:w="1389" w:type="pct"/>
            <w:shd w:val="clear" w:color="auto" w:fill="auto"/>
          </w:tcPr>
          <w:p w14:paraId="2BD04130" w14:textId="77777777" w:rsidR="00F32EA8" w:rsidRPr="006B1C83" w:rsidRDefault="00F32EA8" w:rsidP="006B1C83">
            <w:pPr>
              <w:spacing w:after="0" w:line="240" w:lineRule="auto"/>
              <w:jc w:val="both"/>
              <w:rPr>
                <w:rFonts w:ascii="Arial" w:hAnsi="Arial" w:cs="Arial"/>
                <w:highlight w:val="yellow"/>
              </w:rPr>
            </w:pPr>
          </w:p>
        </w:tc>
      </w:tr>
      <w:tr w:rsidR="006B1C83" w:rsidRPr="006B1C83" w14:paraId="19D51462" w14:textId="77777777" w:rsidTr="00760D81">
        <w:tc>
          <w:tcPr>
            <w:tcW w:w="422" w:type="pct"/>
            <w:shd w:val="clear" w:color="auto" w:fill="auto"/>
          </w:tcPr>
          <w:p w14:paraId="10537F8A" w14:textId="5CFFC75E" w:rsidR="00F32EA8" w:rsidRPr="00054672" w:rsidRDefault="00054672" w:rsidP="00054672">
            <w:pPr>
              <w:spacing w:after="0" w:line="240" w:lineRule="auto"/>
              <w:jc w:val="both"/>
              <w:rPr>
                <w:rFonts w:ascii="Arial" w:hAnsi="Arial" w:cs="Arial"/>
              </w:rPr>
            </w:pPr>
            <w:r>
              <w:rPr>
                <w:rFonts w:ascii="Arial" w:hAnsi="Arial" w:cs="Arial"/>
              </w:rPr>
              <w:t>3</w:t>
            </w:r>
          </w:p>
        </w:tc>
        <w:tc>
          <w:tcPr>
            <w:tcW w:w="2192" w:type="pct"/>
            <w:shd w:val="clear" w:color="auto" w:fill="auto"/>
          </w:tcPr>
          <w:p w14:paraId="6E507984" w14:textId="5ABDFFE7" w:rsidR="00F32EA8" w:rsidRPr="006B1C83" w:rsidRDefault="00F32EA8" w:rsidP="006B1C83">
            <w:pPr>
              <w:spacing w:after="0" w:line="240" w:lineRule="auto"/>
              <w:jc w:val="both"/>
              <w:rPr>
                <w:rFonts w:ascii="Arial" w:hAnsi="Arial" w:cs="Arial"/>
              </w:rPr>
            </w:pPr>
            <w:r w:rsidRPr="006B1C83">
              <w:rPr>
                <w:rFonts w:ascii="Arial" w:hAnsi="Arial" w:cs="Arial"/>
              </w:rPr>
              <w:t xml:space="preserve">No of Executive </w:t>
            </w:r>
            <w:r w:rsidR="000640D2" w:rsidRPr="006B1C83">
              <w:rPr>
                <w:rFonts w:ascii="Arial" w:hAnsi="Arial" w:cs="Arial"/>
              </w:rPr>
              <w:t>C</w:t>
            </w:r>
            <w:r w:rsidRPr="006B1C83">
              <w:rPr>
                <w:rFonts w:ascii="Arial" w:hAnsi="Arial" w:cs="Arial"/>
              </w:rPr>
              <w:t>ommittee meeting in a year (generally)</w:t>
            </w:r>
          </w:p>
        </w:tc>
        <w:tc>
          <w:tcPr>
            <w:tcW w:w="997" w:type="pct"/>
            <w:shd w:val="clear" w:color="auto" w:fill="auto"/>
          </w:tcPr>
          <w:p w14:paraId="2052B97C" w14:textId="08D86B8B" w:rsidR="00F32EA8" w:rsidRPr="00CF2E3B" w:rsidRDefault="00297CA2" w:rsidP="006B1C83">
            <w:pPr>
              <w:spacing w:after="0" w:line="240" w:lineRule="auto"/>
              <w:jc w:val="both"/>
              <w:rPr>
                <w:rFonts w:ascii="Arial" w:hAnsi="Arial" w:cs="Arial"/>
                <w:highlight w:val="yellow"/>
              </w:rPr>
            </w:pPr>
            <w:ins w:id="494" w:author="DELL" w:date="2024-03-23T08:24:00Z">
              <w:r>
                <w:rPr>
                  <w:rFonts w:ascii="Arial" w:hAnsi="Arial" w:cs="Arial"/>
                  <w:highlight w:val="yellow"/>
                </w:rPr>
                <w:t xml:space="preserve">4 </w:t>
              </w:r>
              <w:r w:rsidR="00DF108D">
                <w:rPr>
                  <w:rFonts w:ascii="Arial" w:hAnsi="Arial" w:cs="Arial"/>
                  <w:highlight w:val="yellow"/>
                </w:rPr>
                <w:t>times</w:t>
              </w:r>
            </w:ins>
            <w:del w:id="495" w:author="DELL" w:date="2024-03-23T08:24:00Z">
              <w:r w:rsidR="00CF2E3B" w:rsidRPr="00CF2E3B" w:rsidDel="00297CA2">
                <w:rPr>
                  <w:rFonts w:ascii="Arial" w:hAnsi="Arial" w:cs="Arial"/>
                  <w:highlight w:val="yellow"/>
                </w:rPr>
                <w:delText>…….</w:delText>
              </w:r>
            </w:del>
          </w:p>
        </w:tc>
        <w:tc>
          <w:tcPr>
            <w:tcW w:w="1389" w:type="pct"/>
            <w:shd w:val="clear" w:color="auto" w:fill="auto"/>
          </w:tcPr>
          <w:p w14:paraId="20A29FB1" w14:textId="77777777" w:rsidR="00F32EA8" w:rsidRPr="006B1C83" w:rsidRDefault="00F32EA8" w:rsidP="006B1C83">
            <w:pPr>
              <w:spacing w:after="0" w:line="240" w:lineRule="auto"/>
              <w:jc w:val="both"/>
              <w:rPr>
                <w:rFonts w:ascii="Arial" w:hAnsi="Arial" w:cs="Arial"/>
                <w:highlight w:val="yellow"/>
              </w:rPr>
            </w:pPr>
          </w:p>
        </w:tc>
      </w:tr>
      <w:tr w:rsidR="006B1C83" w:rsidRPr="006B1C83" w14:paraId="1D4270EB" w14:textId="77777777" w:rsidTr="00760D81">
        <w:tc>
          <w:tcPr>
            <w:tcW w:w="422" w:type="pct"/>
            <w:shd w:val="clear" w:color="auto" w:fill="auto"/>
          </w:tcPr>
          <w:p w14:paraId="1E7BA73B" w14:textId="44B5C49F" w:rsidR="00F32EA8" w:rsidRPr="00054672" w:rsidRDefault="00054672" w:rsidP="00054672">
            <w:pPr>
              <w:spacing w:after="0" w:line="240" w:lineRule="auto"/>
              <w:jc w:val="both"/>
              <w:rPr>
                <w:rFonts w:ascii="Arial" w:hAnsi="Arial" w:cs="Arial"/>
              </w:rPr>
            </w:pPr>
            <w:r>
              <w:rPr>
                <w:rFonts w:ascii="Arial" w:hAnsi="Arial" w:cs="Arial"/>
              </w:rPr>
              <w:t>4</w:t>
            </w:r>
          </w:p>
        </w:tc>
        <w:tc>
          <w:tcPr>
            <w:tcW w:w="2192" w:type="pct"/>
            <w:shd w:val="clear" w:color="auto" w:fill="auto"/>
          </w:tcPr>
          <w:p w14:paraId="08CB3BAF" w14:textId="3B641715" w:rsidR="00F32EA8" w:rsidRPr="006B1C83" w:rsidRDefault="005657C2" w:rsidP="006B1C83">
            <w:pPr>
              <w:spacing w:after="0" w:line="240" w:lineRule="auto"/>
              <w:jc w:val="both"/>
              <w:rPr>
                <w:rFonts w:ascii="Arial" w:hAnsi="Arial" w:cs="Arial"/>
              </w:rPr>
            </w:pPr>
            <w:r w:rsidRPr="006B1C83">
              <w:rPr>
                <w:rFonts w:ascii="Arial" w:hAnsi="Arial" w:cs="Arial"/>
              </w:rPr>
              <w:t>D</w:t>
            </w:r>
            <w:r w:rsidR="00F32EA8" w:rsidRPr="006B1C83">
              <w:rPr>
                <w:rFonts w:ascii="Arial" w:hAnsi="Arial" w:cs="Arial"/>
              </w:rPr>
              <w:t xml:space="preserve">ate of </w:t>
            </w:r>
            <w:r w:rsidRPr="006B1C83">
              <w:rPr>
                <w:rFonts w:ascii="Arial" w:hAnsi="Arial" w:cs="Arial"/>
              </w:rPr>
              <w:t xml:space="preserve">last </w:t>
            </w:r>
            <w:r w:rsidR="00F32EA8" w:rsidRPr="006B1C83">
              <w:rPr>
                <w:rFonts w:ascii="Arial" w:hAnsi="Arial" w:cs="Arial"/>
              </w:rPr>
              <w:t>financial audit</w:t>
            </w:r>
          </w:p>
        </w:tc>
        <w:tc>
          <w:tcPr>
            <w:tcW w:w="997" w:type="pct"/>
            <w:shd w:val="clear" w:color="auto" w:fill="auto"/>
          </w:tcPr>
          <w:p w14:paraId="77BD535B" w14:textId="70A0A5E2" w:rsidR="00F32EA8" w:rsidRPr="00CF2E3B" w:rsidRDefault="003077BE" w:rsidP="006B1C83">
            <w:pPr>
              <w:spacing w:after="0" w:line="240" w:lineRule="auto"/>
              <w:jc w:val="both"/>
              <w:rPr>
                <w:rFonts w:ascii="Arial" w:hAnsi="Arial" w:cs="Arial"/>
                <w:highlight w:val="yellow"/>
              </w:rPr>
            </w:pPr>
            <w:ins w:id="496" w:author="DELL" w:date="2024-03-23T08:28:00Z">
              <w:r>
                <w:rPr>
                  <w:rFonts w:ascii="Arial" w:hAnsi="Arial" w:cs="Arial"/>
                  <w:highlight w:val="yellow"/>
                </w:rPr>
                <w:t xml:space="preserve">15 August </w:t>
              </w:r>
            </w:ins>
            <w:ins w:id="497" w:author="DELL" w:date="2024-03-23T08:29:00Z">
              <w:r>
                <w:rPr>
                  <w:rFonts w:ascii="Arial" w:hAnsi="Arial" w:cs="Arial"/>
                  <w:highlight w:val="yellow"/>
                </w:rPr>
                <w:t>2023</w:t>
              </w:r>
            </w:ins>
            <w:del w:id="498" w:author="DELL" w:date="2024-03-23T08:29:00Z">
              <w:r w:rsidR="00CF2E3B" w:rsidRPr="00CF2E3B" w:rsidDel="003077BE">
                <w:rPr>
                  <w:rFonts w:ascii="Arial" w:hAnsi="Arial" w:cs="Arial"/>
                  <w:highlight w:val="yellow"/>
                </w:rPr>
                <w:delText>……..</w:delText>
              </w:r>
            </w:del>
          </w:p>
        </w:tc>
        <w:tc>
          <w:tcPr>
            <w:tcW w:w="1389" w:type="pct"/>
            <w:shd w:val="clear" w:color="auto" w:fill="auto"/>
          </w:tcPr>
          <w:p w14:paraId="3533BF66" w14:textId="46211002" w:rsidR="00F32EA8" w:rsidRPr="006B1C83" w:rsidRDefault="003077BE" w:rsidP="006B1C83">
            <w:pPr>
              <w:spacing w:after="0" w:line="240" w:lineRule="auto"/>
              <w:rPr>
                <w:rFonts w:ascii="Arial" w:hAnsi="Arial" w:cs="Arial"/>
              </w:rPr>
            </w:pPr>
            <w:ins w:id="499" w:author="DELL" w:date="2024-03-23T08:29:00Z">
              <w:r>
                <w:rPr>
                  <w:rFonts w:ascii="Arial" w:hAnsi="Arial" w:cs="Arial"/>
                </w:rPr>
                <w:t xml:space="preserve">We have </w:t>
              </w:r>
            </w:ins>
            <w:del w:id="500" w:author="DELL" w:date="2024-03-23T08:29:00Z">
              <w:r w:rsidR="00F32EA8" w:rsidRPr="006B1C83" w:rsidDel="003077BE">
                <w:rPr>
                  <w:rFonts w:ascii="Arial" w:hAnsi="Arial" w:cs="Arial"/>
                </w:rPr>
                <w:delText xml:space="preserve">Please </w:delText>
              </w:r>
            </w:del>
            <w:r w:rsidR="00F32EA8" w:rsidRPr="006B1C83">
              <w:rPr>
                <w:rFonts w:ascii="Arial" w:hAnsi="Arial" w:cs="Arial"/>
              </w:rPr>
              <w:t>enclose</w:t>
            </w:r>
            <w:ins w:id="501" w:author="DELL" w:date="2024-03-23T08:29:00Z">
              <w:r>
                <w:rPr>
                  <w:rFonts w:ascii="Arial" w:hAnsi="Arial" w:cs="Arial"/>
                </w:rPr>
                <w:t>d</w:t>
              </w:r>
            </w:ins>
            <w:r w:rsidR="00F32EA8" w:rsidRPr="006B1C83">
              <w:rPr>
                <w:rFonts w:ascii="Arial" w:hAnsi="Arial" w:cs="Arial"/>
              </w:rPr>
              <w:t xml:space="preserve"> the audit report</w:t>
            </w:r>
            <w:ins w:id="502" w:author="DELL" w:date="2024-03-23T08:30:00Z">
              <w:r>
                <w:rPr>
                  <w:rFonts w:ascii="Arial" w:hAnsi="Arial" w:cs="Arial"/>
                </w:rPr>
                <w:t>s</w:t>
              </w:r>
            </w:ins>
            <w:r w:rsidR="002A36D3" w:rsidRPr="006B1C83">
              <w:rPr>
                <w:rFonts w:ascii="Arial" w:hAnsi="Arial" w:cs="Arial"/>
              </w:rPr>
              <w:t xml:space="preserve"> for last three years</w:t>
            </w:r>
          </w:p>
        </w:tc>
      </w:tr>
    </w:tbl>
    <w:p w14:paraId="0163005D" w14:textId="4F3D0E25" w:rsidR="00F900EF" w:rsidRDefault="00F900EF" w:rsidP="006B1C83">
      <w:pPr>
        <w:spacing w:after="0"/>
        <w:rPr>
          <w:ins w:id="503" w:author="DELL" w:date="2024-03-19T16:05:00Z"/>
          <w:rFonts w:ascii="Arial" w:hAnsi="Arial" w:cs="Arial"/>
        </w:rPr>
      </w:pPr>
    </w:p>
    <w:p w14:paraId="74547F19" w14:textId="77777777" w:rsidR="00F900EF" w:rsidRDefault="00F900EF">
      <w:pPr>
        <w:rPr>
          <w:ins w:id="504" w:author="DELL" w:date="2024-03-19T16:05:00Z"/>
          <w:rFonts w:ascii="Arial" w:hAnsi="Arial" w:cs="Arial"/>
        </w:rPr>
      </w:pPr>
      <w:ins w:id="505" w:author="DELL" w:date="2024-03-19T16:05:00Z">
        <w:r>
          <w:rPr>
            <w:rFonts w:ascii="Arial" w:hAnsi="Arial" w:cs="Arial"/>
          </w:rPr>
          <w:br w:type="page"/>
        </w:r>
      </w:ins>
    </w:p>
    <w:p w14:paraId="4C0DFA02" w14:textId="77810831" w:rsidR="00F32EA8" w:rsidRPr="006B1C83" w:rsidDel="00F900EF" w:rsidRDefault="00F32EA8" w:rsidP="006B1C83">
      <w:pPr>
        <w:spacing w:after="0"/>
        <w:rPr>
          <w:del w:id="506" w:author="DELL" w:date="2024-03-19T16:05:00Z"/>
          <w:rFonts w:ascii="Arial" w:hAnsi="Arial" w:cs="Arial"/>
        </w:rPr>
      </w:pPr>
    </w:p>
    <w:p w14:paraId="17DBDA0E" w14:textId="744013DB" w:rsidR="00F32EA8" w:rsidRPr="00760D81" w:rsidRDefault="00F32EA8" w:rsidP="006B1C83">
      <w:pPr>
        <w:pStyle w:val="Heading2"/>
        <w:spacing w:before="0"/>
        <w:rPr>
          <w:rFonts w:ascii="Arial" w:hAnsi="Arial" w:cs="Arial"/>
          <w:b/>
          <w:bCs/>
          <w:color w:val="auto"/>
          <w:sz w:val="22"/>
          <w:szCs w:val="22"/>
        </w:rPr>
      </w:pPr>
      <w:r w:rsidRPr="00760D81">
        <w:rPr>
          <w:rFonts w:ascii="Arial" w:hAnsi="Arial" w:cs="Arial"/>
          <w:b/>
          <w:bCs/>
          <w:color w:val="auto"/>
          <w:sz w:val="22"/>
          <w:szCs w:val="22"/>
        </w:rPr>
        <w:t xml:space="preserve">6. Annual Financial Turnover (for last </w:t>
      </w:r>
      <w:r w:rsidR="00805DEB" w:rsidRPr="00760D81">
        <w:rPr>
          <w:rFonts w:ascii="Arial" w:hAnsi="Arial" w:cs="Arial"/>
          <w:b/>
          <w:bCs/>
          <w:color w:val="auto"/>
          <w:sz w:val="22"/>
          <w:szCs w:val="22"/>
        </w:rPr>
        <w:t>five</w:t>
      </w:r>
      <w:r w:rsidRPr="00760D81">
        <w:rPr>
          <w:rFonts w:ascii="Arial" w:hAnsi="Arial" w:cs="Arial"/>
          <w:b/>
          <w:bCs/>
          <w:color w:val="auto"/>
          <w:sz w:val="22"/>
          <w:szCs w:val="22"/>
        </w:rPr>
        <w:t xml:space="preserve"> years)</w:t>
      </w:r>
    </w:p>
    <w:tbl>
      <w:tblPr>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4613"/>
        <w:gridCol w:w="4178"/>
      </w:tblGrid>
      <w:tr w:rsidR="006B1C83" w:rsidRPr="00D42649" w14:paraId="16C6FF0F" w14:textId="77777777" w:rsidTr="006B1C83">
        <w:tc>
          <w:tcPr>
            <w:tcW w:w="390" w:type="pct"/>
            <w:shd w:val="clear" w:color="auto" w:fill="auto"/>
          </w:tcPr>
          <w:p w14:paraId="568B0741" w14:textId="738B3D5E" w:rsidR="00F32EA8" w:rsidRPr="00054672" w:rsidRDefault="00F32EA8" w:rsidP="006B1C83">
            <w:pPr>
              <w:spacing w:after="0" w:line="240" w:lineRule="auto"/>
              <w:jc w:val="both"/>
              <w:rPr>
                <w:rFonts w:ascii="Arial" w:hAnsi="Arial" w:cs="Arial"/>
                <w:b/>
                <w:bCs/>
              </w:rPr>
            </w:pPr>
            <w:r w:rsidRPr="00054672">
              <w:rPr>
                <w:rFonts w:ascii="Arial" w:hAnsi="Arial" w:cs="Arial"/>
                <w:b/>
                <w:bCs/>
              </w:rPr>
              <w:t>S</w:t>
            </w:r>
            <w:r w:rsidR="006B1C83" w:rsidRPr="00054672">
              <w:rPr>
                <w:rFonts w:ascii="Arial" w:hAnsi="Arial" w:cs="Arial"/>
                <w:b/>
                <w:bCs/>
              </w:rPr>
              <w:t>.</w:t>
            </w:r>
            <w:r w:rsidRPr="00054672">
              <w:rPr>
                <w:rFonts w:ascii="Arial" w:hAnsi="Arial" w:cs="Arial"/>
                <w:b/>
                <w:bCs/>
              </w:rPr>
              <w:t>N</w:t>
            </w:r>
            <w:r w:rsidR="006B1C83" w:rsidRPr="00054672">
              <w:rPr>
                <w:rFonts w:ascii="Arial" w:hAnsi="Arial" w:cs="Arial"/>
                <w:b/>
                <w:bCs/>
              </w:rPr>
              <w:t>.</w:t>
            </w:r>
          </w:p>
        </w:tc>
        <w:tc>
          <w:tcPr>
            <w:tcW w:w="2419" w:type="pct"/>
            <w:shd w:val="clear" w:color="auto" w:fill="auto"/>
          </w:tcPr>
          <w:p w14:paraId="2EA234E3" w14:textId="77777777" w:rsidR="00F32EA8" w:rsidRPr="00054672" w:rsidRDefault="00F32EA8" w:rsidP="006B1C83">
            <w:pPr>
              <w:spacing w:after="0" w:line="240" w:lineRule="auto"/>
              <w:jc w:val="both"/>
              <w:rPr>
                <w:rFonts w:ascii="Arial" w:hAnsi="Arial" w:cs="Arial"/>
                <w:b/>
                <w:bCs/>
              </w:rPr>
            </w:pPr>
            <w:r w:rsidRPr="00054672">
              <w:rPr>
                <w:rFonts w:ascii="Arial" w:hAnsi="Arial" w:cs="Arial"/>
                <w:b/>
                <w:bCs/>
              </w:rPr>
              <w:t xml:space="preserve">Year </w:t>
            </w:r>
          </w:p>
        </w:tc>
        <w:tc>
          <w:tcPr>
            <w:tcW w:w="2191" w:type="pct"/>
            <w:shd w:val="clear" w:color="auto" w:fill="auto"/>
          </w:tcPr>
          <w:p w14:paraId="1FD3AE00" w14:textId="19219C3B" w:rsidR="00F32EA8" w:rsidRPr="00054672" w:rsidRDefault="00F32EA8" w:rsidP="006B1C83">
            <w:pPr>
              <w:spacing w:after="0" w:line="240" w:lineRule="auto"/>
              <w:jc w:val="both"/>
              <w:rPr>
                <w:rFonts w:ascii="Arial" w:hAnsi="Arial" w:cs="Arial"/>
                <w:b/>
                <w:bCs/>
              </w:rPr>
            </w:pPr>
            <w:r w:rsidRPr="00054672">
              <w:rPr>
                <w:rFonts w:ascii="Arial" w:hAnsi="Arial" w:cs="Arial"/>
                <w:b/>
                <w:bCs/>
              </w:rPr>
              <w:t>Annual turnover (</w:t>
            </w:r>
            <w:r w:rsidR="00112BA2" w:rsidRPr="00054672">
              <w:rPr>
                <w:rFonts w:ascii="Arial" w:hAnsi="Arial" w:cs="Arial"/>
                <w:b/>
                <w:bCs/>
              </w:rPr>
              <w:t>NPR</w:t>
            </w:r>
            <w:r w:rsidR="006B1C83" w:rsidRPr="00054672">
              <w:rPr>
                <w:rFonts w:ascii="Arial" w:hAnsi="Arial" w:cs="Arial"/>
                <w:b/>
                <w:bCs/>
              </w:rPr>
              <w:t>.</w:t>
            </w:r>
            <w:r w:rsidRPr="00054672">
              <w:rPr>
                <w:rFonts w:ascii="Arial" w:hAnsi="Arial" w:cs="Arial"/>
                <w:b/>
                <w:bCs/>
              </w:rPr>
              <w:t>)</w:t>
            </w:r>
          </w:p>
        </w:tc>
      </w:tr>
      <w:tr w:rsidR="006B1C83" w:rsidRPr="006B1C83" w14:paraId="11DE2B72" w14:textId="77777777" w:rsidTr="006B1C83">
        <w:tc>
          <w:tcPr>
            <w:tcW w:w="390" w:type="pct"/>
            <w:shd w:val="clear" w:color="auto" w:fill="auto"/>
          </w:tcPr>
          <w:p w14:paraId="6B3399BE" w14:textId="77777777" w:rsidR="00F32EA8" w:rsidRPr="006B1C83" w:rsidRDefault="00F32EA8" w:rsidP="006B1C83">
            <w:pPr>
              <w:spacing w:after="0" w:line="240" w:lineRule="auto"/>
              <w:jc w:val="both"/>
              <w:rPr>
                <w:rFonts w:ascii="Arial" w:hAnsi="Arial" w:cs="Arial"/>
              </w:rPr>
            </w:pPr>
            <w:r w:rsidRPr="006B1C83">
              <w:rPr>
                <w:rFonts w:ascii="Arial" w:hAnsi="Arial" w:cs="Arial"/>
              </w:rPr>
              <w:t>1</w:t>
            </w:r>
          </w:p>
        </w:tc>
        <w:tc>
          <w:tcPr>
            <w:tcW w:w="2419" w:type="pct"/>
            <w:shd w:val="clear" w:color="auto" w:fill="auto"/>
          </w:tcPr>
          <w:p w14:paraId="359E102D" w14:textId="384250ED" w:rsidR="00F32EA8" w:rsidRPr="006B1C83" w:rsidRDefault="00CF2E3B" w:rsidP="006B1C83">
            <w:pPr>
              <w:spacing w:after="0" w:line="240" w:lineRule="auto"/>
              <w:jc w:val="both"/>
              <w:rPr>
                <w:rFonts w:ascii="Arial" w:hAnsi="Arial" w:cs="Arial"/>
              </w:rPr>
            </w:pPr>
            <w:r>
              <w:rPr>
                <w:rFonts w:ascii="Arial" w:hAnsi="Arial" w:cs="Arial"/>
              </w:rPr>
              <w:t>2079/080</w:t>
            </w:r>
          </w:p>
        </w:tc>
        <w:tc>
          <w:tcPr>
            <w:tcW w:w="2191" w:type="pct"/>
            <w:shd w:val="clear" w:color="auto" w:fill="auto"/>
          </w:tcPr>
          <w:p w14:paraId="0BDF5575" w14:textId="2FAC4AD4" w:rsidR="00F32EA8" w:rsidRPr="00CF2E3B" w:rsidRDefault="0006352F" w:rsidP="00243509">
            <w:pPr>
              <w:spacing w:after="0" w:line="240" w:lineRule="auto"/>
              <w:jc w:val="right"/>
              <w:rPr>
                <w:rFonts w:ascii="Arial" w:hAnsi="Arial" w:cs="Arial"/>
                <w:highlight w:val="yellow"/>
              </w:rPr>
              <w:pPrChange w:id="507" w:author="DELL" w:date="2024-03-28T12:53:00Z">
                <w:pPr>
                  <w:spacing w:after="0" w:line="240" w:lineRule="auto"/>
                  <w:jc w:val="both"/>
                </w:pPr>
              </w:pPrChange>
            </w:pPr>
            <w:ins w:id="508" w:author="DELL" w:date="2024-03-28T12:12:00Z">
              <w:r>
                <w:rPr>
                  <w:rFonts w:ascii="Arial" w:hAnsi="Arial" w:cs="Arial"/>
                  <w:highlight w:val="yellow"/>
                </w:rPr>
                <w:t>1</w:t>
              </w:r>
            </w:ins>
            <w:ins w:id="509" w:author="DELL" w:date="2024-03-28T12:13:00Z">
              <w:r>
                <w:rPr>
                  <w:rFonts w:ascii="Arial" w:hAnsi="Arial" w:cs="Arial"/>
                  <w:highlight w:val="yellow"/>
                </w:rPr>
                <w:t>,</w:t>
              </w:r>
            </w:ins>
            <w:ins w:id="510" w:author="DELL" w:date="2024-03-28T12:12:00Z">
              <w:r>
                <w:rPr>
                  <w:rFonts w:ascii="Arial" w:hAnsi="Arial" w:cs="Arial"/>
                  <w:highlight w:val="yellow"/>
                </w:rPr>
                <w:t>330</w:t>
              </w:r>
            </w:ins>
            <w:ins w:id="511" w:author="DELL" w:date="2024-03-28T12:13:00Z">
              <w:r>
                <w:rPr>
                  <w:rFonts w:ascii="Arial" w:hAnsi="Arial" w:cs="Arial"/>
                  <w:highlight w:val="yellow"/>
                </w:rPr>
                <w:t>,</w:t>
              </w:r>
            </w:ins>
            <w:ins w:id="512" w:author="DELL" w:date="2024-03-28T12:12:00Z">
              <w:r>
                <w:rPr>
                  <w:rFonts w:ascii="Arial" w:hAnsi="Arial" w:cs="Arial"/>
                  <w:highlight w:val="yellow"/>
                </w:rPr>
                <w:t>363</w:t>
              </w:r>
            </w:ins>
            <w:del w:id="513" w:author="DELL" w:date="2024-03-28T12:13:00Z">
              <w:r w:rsidR="00CF2E3B" w:rsidRPr="00CF2E3B" w:rsidDel="0006352F">
                <w:rPr>
                  <w:rFonts w:ascii="Arial" w:hAnsi="Arial" w:cs="Arial"/>
                  <w:highlight w:val="yellow"/>
                </w:rPr>
                <w:delText>….</w:delText>
              </w:r>
            </w:del>
          </w:p>
        </w:tc>
      </w:tr>
      <w:tr w:rsidR="006B1C83" w:rsidRPr="006B1C83" w14:paraId="387552D6" w14:textId="77777777" w:rsidTr="006B1C83">
        <w:tc>
          <w:tcPr>
            <w:tcW w:w="390" w:type="pct"/>
            <w:shd w:val="clear" w:color="auto" w:fill="auto"/>
          </w:tcPr>
          <w:p w14:paraId="133561E6" w14:textId="77777777" w:rsidR="00F32EA8" w:rsidRPr="006B1C83" w:rsidRDefault="00F32EA8" w:rsidP="006B1C83">
            <w:pPr>
              <w:spacing w:after="0" w:line="240" w:lineRule="auto"/>
              <w:jc w:val="both"/>
              <w:rPr>
                <w:rFonts w:ascii="Arial" w:hAnsi="Arial" w:cs="Arial"/>
              </w:rPr>
            </w:pPr>
            <w:r w:rsidRPr="006B1C83">
              <w:rPr>
                <w:rFonts w:ascii="Arial" w:hAnsi="Arial" w:cs="Arial"/>
              </w:rPr>
              <w:t>2</w:t>
            </w:r>
          </w:p>
        </w:tc>
        <w:tc>
          <w:tcPr>
            <w:tcW w:w="2419" w:type="pct"/>
            <w:shd w:val="clear" w:color="auto" w:fill="auto"/>
          </w:tcPr>
          <w:p w14:paraId="01F971DA" w14:textId="49E3D5C5" w:rsidR="00F32EA8" w:rsidRPr="006B1C83" w:rsidRDefault="00CF2E3B" w:rsidP="006B1C83">
            <w:pPr>
              <w:spacing w:after="0" w:line="240" w:lineRule="auto"/>
              <w:jc w:val="both"/>
              <w:rPr>
                <w:rFonts w:ascii="Arial" w:hAnsi="Arial" w:cs="Arial"/>
              </w:rPr>
            </w:pPr>
            <w:r>
              <w:rPr>
                <w:rFonts w:ascii="Arial" w:hAnsi="Arial" w:cs="Arial"/>
              </w:rPr>
              <w:t>2078/079</w:t>
            </w:r>
          </w:p>
        </w:tc>
        <w:tc>
          <w:tcPr>
            <w:tcW w:w="2191" w:type="pct"/>
            <w:shd w:val="clear" w:color="auto" w:fill="auto"/>
          </w:tcPr>
          <w:p w14:paraId="59915BA3" w14:textId="650562E3" w:rsidR="00F32EA8" w:rsidRPr="00CF2E3B" w:rsidRDefault="00F20C8D" w:rsidP="00243509">
            <w:pPr>
              <w:spacing w:after="0" w:line="240" w:lineRule="auto"/>
              <w:jc w:val="right"/>
              <w:rPr>
                <w:rFonts w:ascii="Arial" w:hAnsi="Arial" w:cs="Arial"/>
                <w:highlight w:val="yellow"/>
              </w:rPr>
              <w:pPrChange w:id="514" w:author="DELL" w:date="2024-03-28T12:53:00Z">
                <w:pPr>
                  <w:spacing w:after="0" w:line="240" w:lineRule="auto"/>
                  <w:jc w:val="both"/>
                </w:pPr>
              </w:pPrChange>
            </w:pPr>
            <w:ins w:id="515" w:author="DELL" w:date="2024-03-28T12:30:00Z">
              <w:r>
                <w:rPr>
                  <w:rFonts w:ascii="Arial" w:hAnsi="Arial" w:cs="Arial"/>
                  <w:highlight w:val="yellow"/>
                </w:rPr>
                <w:t>66,782</w:t>
              </w:r>
            </w:ins>
            <w:del w:id="516" w:author="DELL" w:date="2024-03-28T12:30:00Z">
              <w:r w:rsidR="00CF2E3B" w:rsidRPr="00CF2E3B" w:rsidDel="00F20C8D">
                <w:rPr>
                  <w:rFonts w:ascii="Arial" w:hAnsi="Arial" w:cs="Arial"/>
                  <w:highlight w:val="yellow"/>
                </w:rPr>
                <w:delText>….</w:delText>
              </w:r>
            </w:del>
          </w:p>
        </w:tc>
      </w:tr>
      <w:tr w:rsidR="006B1C83" w:rsidRPr="006B1C83" w14:paraId="5DFF3382" w14:textId="77777777" w:rsidTr="006B1C83">
        <w:tc>
          <w:tcPr>
            <w:tcW w:w="390" w:type="pct"/>
            <w:shd w:val="clear" w:color="auto" w:fill="auto"/>
          </w:tcPr>
          <w:p w14:paraId="07F7A553" w14:textId="77777777" w:rsidR="00F32EA8" w:rsidRPr="006B1C83" w:rsidRDefault="00F32EA8" w:rsidP="006B1C83">
            <w:pPr>
              <w:spacing w:after="0" w:line="240" w:lineRule="auto"/>
              <w:jc w:val="both"/>
              <w:rPr>
                <w:rFonts w:ascii="Arial" w:hAnsi="Arial" w:cs="Arial"/>
              </w:rPr>
            </w:pPr>
            <w:r w:rsidRPr="006B1C83">
              <w:rPr>
                <w:rFonts w:ascii="Arial" w:hAnsi="Arial" w:cs="Arial"/>
              </w:rPr>
              <w:t>3</w:t>
            </w:r>
          </w:p>
        </w:tc>
        <w:tc>
          <w:tcPr>
            <w:tcW w:w="2419" w:type="pct"/>
            <w:shd w:val="clear" w:color="auto" w:fill="auto"/>
          </w:tcPr>
          <w:p w14:paraId="428E22DD" w14:textId="29E4BD8D" w:rsidR="00F32EA8" w:rsidRPr="006B1C83" w:rsidRDefault="00CF2E3B" w:rsidP="006B1C83">
            <w:pPr>
              <w:spacing w:after="0" w:line="240" w:lineRule="auto"/>
              <w:jc w:val="both"/>
              <w:rPr>
                <w:rFonts w:ascii="Arial" w:hAnsi="Arial" w:cs="Arial"/>
              </w:rPr>
            </w:pPr>
            <w:r>
              <w:rPr>
                <w:rFonts w:ascii="Arial" w:hAnsi="Arial" w:cs="Arial"/>
              </w:rPr>
              <w:t>2077/078</w:t>
            </w:r>
          </w:p>
        </w:tc>
        <w:tc>
          <w:tcPr>
            <w:tcW w:w="2191" w:type="pct"/>
            <w:shd w:val="clear" w:color="auto" w:fill="auto"/>
          </w:tcPr>
          <w:p w14:paraId="61DC5D96" w14:textId="4EB8C726" w:rsidR="00F32EA8" w:rsidRPr="00CF2E3B" w:rsidRDefault="00847190" w:rsidP="00243509">
            <w:pPr>
              <w:spacing w:after="0" w:line="240" w:lineRule="auto"/>
              <w:jc w:val="right"/>
              <w:rPr>
                <w:rFonts w:ascii="Arial" w:hAnsi="Arial" w:cs="Arial"/>
                <w:highlight w:val="yellow"/>
              </w:rPr>
              <w:pPrChange w:id="517" w:author="DELL" w:date="2024-03-28T12:53:00Z">
                <w:pPr>
                  <w:spacing w:after="0" w:line="240" w:lineRule="auto"/>
                  <w:jc w:val="both"/>
                </w:pPr>
              </w:pPrChange>
            </w:pPr>
            <w:ins w:id="518" w:author="DELL" w:date="2024-03-28T12:17:00Z">
              <w:r>
                <w:rPr>
                  <w:rFonts w:ascii="Arial" w:hAnsi="Arial" w:cs="Arial"/>
                  <w:highlight w:val="yellow"/>
                </w:rPr>
                <w:t>163,783</w:t>
              </w:r>
            </w:ins>
            <w:del w:id="519" w:author="DELL" w:date="2024-03-28T12:17:00Z">
              <w:r w:rsidR="00CF2E3B" w:rsidRPr="00CF2E3B" w:rsidDel="00847190">
                <w:rPr>
                  <w:rFonts w:ascii="Arial" w:hAnsi="Arial" w:cs="Arial"/>
                  <w:highlight w:val="yellow"/>
                </w:rPr>
                <w:delText>….</w:delText>
              </w:r>
            </w:del>
          </w:p>
        </w:tc>
      </w:tr>
      <w:tr w:rsidR="006B1C83" w:rsidRPr="006B1C83" w:rsidDel="00243509" w14:paraId="79817950" w14:textId="31B11212" w:rsidTr="006B1C83">
        <w:trPr>
          <w:del w:id="520" w:author="DELL" w:date="2024-03-28T12:53:00Z"/>
        </w:trPr>
        <w:tc>
          <w:tcPr>
            <w:tcW w:w="390" w:type="pct"/>
            <w:shd w:val="clear" w:color="auto" w:fill="auto"/>
          </w:tcPr>
          <w:p w14:paraId="2267F146" w14:textId="5E75A95B" w:rsidR="00F32EA8" w:rsidRPr="006B1C83" w:rsidDel="00243509" w:rsidRDefault="00805DEB" w:rsidP="006B1C83">
            <w:pPr>
              <w:spacing w:after="0" w:line="240" w:lineRule="auto"/>
              <w:jc w:val="both"/>
              <w:rPr>
                <w:del w:id="521" w:author="DELL" w:date="2024-03-28T12:53:00Z"/>
                <w:rFonts w:ascii="Arial" w:hAnsi="Arial" w:cs="Arial"/>
              </w:rPr>
            </w:pPr>
            <w:del w:id="522" w:author="DELL" w:date="2024-03-28T12:53:00Z">
              <w:r w:rsidDel="00243509">
                <w:rPr>
                  <w:rFonts w:ascii="Arial" w:hAnsi="Arial" w:cs="Arial"/>
                </w:rPr>
                <w:delText>4</w:delText>
              </w:r>
            </w:del>
          </w:p>
        </w:tc>
        <w:tc>
          <w:tcPr>
            <w:tcW w:w="2419" w:type="pct"/>
            <w:shd w:val="clear" w:color="auto" w:fill="auto"/>
          </w:tcPr>
          <w:p w14:paraId="089FC541" w14:textId="62EEDF6C" w:rsidR="00F32EA8" w:rsidRPr="006B1C83" w:rsidDel="00243509" w:rsidRDefault="00F32EA8" w:rsidP="006B1C83">
            <w:pPr>
              <w:spacing w:after="0" w:line="240" w:lineRule="auto"/>
              <w:jc w:val="both"/>
              <w:rPr>
                <w:del w:id="523" w:author="DELL" w:date="2024-03-28T12:53:00Z"/>
                <w:rFonts w:ascii="Arial" w:hAnsi="Arial" w:cs="Arial"/>
              </w:rPr>
            </w:pPr>
          </w:p>
        </w:tc>
        <w:tc>
          <w:tcPr>
            <w:tcW w:w="2191" w:type="pct"/>
            <w:shd w:val="clear" w:color="auto" w:fill="auto"/>
          </w:tcPr>
          <w:p w14:paraId="745EF247" w14:textId="00FE2A80" w:rsidR="00F32EA8" w:rsidRPr="006B1C83" w:rsidDel="00243509" w:rsidRDefault="00F32EA8" w:rsidP="006B1C83">
            <w:pPr>
              <w:spacing w:after="0" w:line="240" w:lineRule="auto"/>
              <w:jc w:val="both"/>
              <w:rPr>
                <w:del w:id="524" w:author="DELL" w:date="2024-03-28T12:53:00Z"/>
                <w:rFonts w:ascii="Arial" w:hAnsi="Arial" w:cs="Arial"/>
              </w:rPr>
            </w:pPr>
          </w:p>
        </w:tc>
      </w:tr>
      <w:tr w:rsidR="00805DEB" w:rsidRPr="006B1C83" w:rsidDel="00243509" w14:paraId="1B5A12F8" w14:textId="3C9EB0E2" w:rsidTr="006B1C83">
        <w:trPr>
          <w:del w:id="525" w:author="DELL" w:date="2024-03-28T12:53:00Z"/>
        </w:trPr>
        <w:tc>
          <w:tcPr>
            <w:tcW w:w="390" w:type="pct"/>
            <w:shd w:val="clear" w:color="auto" w:fill="auto"/>
          </w:tcPr>
          <w:p w14:paraId="722A7790" w14:textId="67428DCB" w:rsidR="00805DEB" w:rsidRPr="006B1C83" w:rsidDel="00243509" w:rsidRDefault="00805DEB" w:rsidP="006B1C83">
            <w:pPr>
              <w:spacing w:after="0" w:line="240" w:lineRule="auto"/>
              <w:jc w:val="both"/>
              <w:rPr>
                <w:del w:id="526" w:author="DELL" w:date="2024-03-28T12:53:00Z"/>
                <w:rFonts w:ascii="Arial" w:hAnsi="Arial" w:cs="Arial"/>
              </w:rPr>
            </w:pPr>
            <w:del w:id="527" w:author="DELL" w:date="2024-03-28T12:53:00Z">
              <w:r w:rsidDel="00243509">
                <w:rPr>
                  <w:rFonts w:ascii="Arial" w:hAnsi="Arial" w:cs="Arial"/>
                </w:rPr>
                <w:delText>5</w:delText>
              </w:r>
            </w:del>
          </w:p>
        </w:tc>
        <w:tc>
          <w:tcPr>
            <w:tcW w:w="2419" w:type="pct"/>
            <w:shd w:val="clear" w:color="auto" w:fill="auto"/>
          </w:tcPr>
          <w:p w14:paraId="6239B464" w14:textId="7F469B34" w:rsidR="00805DEB" w:rsidRPr="006B1C83" w:rsidDel="00243509" w:rsidRDefault="00805DEB" w:rsidP="006B1C83">
            <w:pPr>
              <w:spacing w:after="0" w:line="240" w:lineRule="auto"/>
              <w:jc w:val="both"/>
              <w:rPr>
                <w:del w:id="528" w:author="DELL" w:date="2024-03-28T12:53:00Z"/>
                <w:rFonts w:ascii="Arial" w:hAnsi="Arial" w:cs="Arial"/>
              </w:rPr>
            </w:pPr>
          </w:p>
        </w:tc>
        <w:tc>
          <w:tcPr>
            <w:tcW w:w="2191" w:type="pct"/>
            <w:shd w:val="clear" w:color="auto" w:fill="auto"/>
          </w:tcPr>
          <w:p w14:paraId="5ACA3B84" w14:textId="52BD20C3" w:rsidR="00805DEB" w:rsidRPr="006B1C83" w:rsidDel="00243509" w:rsidRDefault="00805DEB" w:rsidP="006B1C83">
            <w:pPr>
              <w:spacing w:after="0" w:line="240" w:lineRule="auto"/>
              <w:jc w:val="both"/>
              <w:rPr>
                <w:del w:id="529" w:author="DELL" w:date="2024-03-28T12:53:00Z"/>
                <w:rFonts w:ascii="Arial" w:hAnsi="Arial" w:cs="Arial"/>
              </w:rPr>
            </w:pPr>
          </w:p>
        </w:tc>
      </w:tr>
    </w:tbl>
    <w:p w14:paraId="6ABC0335" w14:textId="77777777" w:rsidR="00F32EA8" w:rsidRPr="006B1C83" w:rsidRDefault="00F32EA8" w:rsidP="006B1C83">
      <w:pPr>
        <w:spacing w:after="0"/>
        <w:rPr>
          <w:rFonts w:ascii="Arial" w:hAnsi="Arial" w:cs="Arial"/>
        </w:rPr>
      </w:pPr>
    </w:p>
    <w:p w14:paraId="49D40B74" w14:textId="0457D1E6" w:rsidR="00F32EA8" w:rsidRPr="0007462E" w:rsidRDefault="00F32EA8" w:rsidP="006B1C83">
      <w:pPr>
        <w:pStyle w:val="Heading2"/>
        <w:spacing w:before="0"/>
        <w:rPr>
          <w:rFonts w:ascii="Arial" w:hAnsi="Arial" w:cs="Arial"/>
          <w:b/>
          <w:bCs/>
          <w:color w:val="auto"/>
          <w:sz w:val="22"/>
          <w:szCs w:val="22"/>
        </w:rPr>
      </w:pPr>
      <w:r w:rsidRPr="0007462E">
        <w:rPr>
          <w:rFonts w:ascii="Arial" w:hAnsi="Arial" w:cs="Arial"/>
          <w:b/>
          <w:bCs/>
          <w:color w:val="auto"/>
          <w:sz w:val="22"/>
          <w:szCs w:val="22"/>
        </w:rPr>
        <w:t xml:space="preserve">7. Organizational policies </w:t>
      </w:r>
    </w:p>
    <w:tbl>
      <w:tblPr>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4565"/>
        <w:gridCol w:w="1979"/>
        <w:gridCol w:w="2161"/>
      </w:tblGrid>
      <w:tr w:rsidR="006B1C83" w:rsidRPr="006B1C83" w14:paraId="315E2994" w14:textId="77777777" w:rsidTr="00760D81">
        <w:tc>
          <w:tcPr>
            <w:tcW w:w="435" w:type="pct"/>
            <w:shd w:val="clear" w:color="auto" w:fill="auto"/>
          </w:tcPr>
          <w:p w14:paraId="66C83D00" w14:textId="77777777" w:rsidR="00704BC6" w:rsidRPr="006B1C83" w:rsidRDefault="00704BC6" w:rsidP="006B1C83">
            <w:pPr>
              <w:spacing w:after="0" w:line="240" w:lineRule="auto"/>
              <w:jc w:val="both"/>
              <w:rPr>
                <w:rFonts w:ascii="Arial" w:hAnsi="Arial" w:cs="Arial"/>
                <w:b/>
                <w:bCs/>
                <w:sz w:val="20"/>
                <w:szCs w:val="20"/>
              </w:rPr>
            </w:pPr>
            <w:r w:rsidRPr="006B1C83">
              <w:rPr>
                <w:rFonts w:ascii="Arial" w:hAnsi="Arial" w:cs="Arial"/>
                <w:b/>
                <w:bCs/>
                <w:sz w:val="20"/>
                <w:szCs w:val="20"/>
              </w:rPr>
              <w:t>SN</w:t>
            </w:r>
          </w:p>
        </w:tc>
        <w:tc>
          <w:tcPr>
            <w:tcW w:w="2394" w:type="pct"/>
            <w:shd w:val="clear" w:color="auto" w:fill="auto"/>
          </w:tcPr>
          <w:p w14:paraId="2AD91D5E" w14:textId="77777777" w:rsidR="00704BC6" w:rsidRPr="006B1C83" w:rsidRDefault="00704BC6" w:rsidP="006B1C83">
            <w:pPr>
              <w:spacing w:after="0" w:line="240" w:lineRule="auto"/>
              <w:jc w:val="both"/>
              <w:rPr>
                <w:rFonts w:ascii="Arial" w:hAnsi="Arial" w:cs="Arial"/>
                <w:b/>
                <w:bCs/>
                <w:sz w:val="20"/>
                <w:szCs w:val="20"/>
              </w:rPr>
            </w:pPr>
            <w:r w:rsidRPr="006B1C83">
              <w:rPr>
                <w:rFonts w:ascii="Arial" w:hAnsi="Arial" w:cs="Arial"/>
                <w:b/>
                <w:bCs/>
                <w:sz w:val="20"/>
                <w:szCs w:val="20"/>
              </w:rPr>
              <w:t>Particular</w:t>
            </w:r>
          </w:p>
        </w:tc>
        <w:tc>
          <w:tcPr>
            <w:tcW w:w="1038" w:type="pct"/>
            <w:shd w:val="clear" w:color="auto" w:fill="auto"/>
          </w:tcPr>
          <w:p w14:paraId="664855FE" w14:textId="3CA4EF19" w:rsidR="00704BC6" w:rsidRPr="006B1C83" w:rsidRDefault="00704BC6" w:rsidP="006B1C83">
            <w:pPr>
              <w:spacing w:after="0" w:line="240" w:lineRule="auto"/>
              <w:jc w:val="both"/>
              <w:rPr>
                <w:rFonts w:ascii="Arial" w:hAnsi="Arial" w:cs="Arial"/>
                <w:b/>
                <w:bCs/>
                <w:sz w:val="20"/>
                <w:szCs w:val="20"/>
              </w:rPr>
            </w:pPr>
            <w:r w:rsidRPr="006B1C83">
              <w:rPr>
                <w:rFonts w:ascii="Arial" w:hAnsi="Arial" w:cs="Arial"/>
                <w:b/>
                <w:bCs/>
                <w:sz w:val="20"/>
                <w:szCs w:val="20"/>
              </w:rPr>
              <w:t>Status (Y/N)</w:t>
            </w:r>
          </w:p>
        </w:tc>
        <w:tc>
          <w:tcPr>
            <w:tcW w:w="1133" w:type="pct"/>
            <w:vMerge w:val="restart"/>
            <w:shd w:val="clear" w:color="auto" w:fill="auto"/>
          </w:tcPr>
          <w:p w14:paraId="0017EFFB" w14:textId="6FAE81E9" w:rsidR="00704BC6" w:rsidRPr="006B1C83" w:rsidRDefault="00F900EF" w:rsidP="00FA3474">
            <w:pPr>
              <w:spacing w:after="0" w:line="240" w:lineRule="auto"/>
              <w:rPr>
                <w:rFonts w:ascii="Arial" w:hAnsi="Arial" w:cs="Arial"/>
                <w:sz w:val="20"/>
                <w:szCs w:val="20"/>
              </w:rPr>
            </w:pPr>
            <w:ins w:id="530" w:author="DELL" w:date="2024-03-19T16:07:00Z">
              <w:r>
                <w:rPr>
                  <w:rFonts w:ascii="Arial" w:hAnsi="Arial" w:cs="Arial"/>
                  <w:sz w:val="20"/>
                  <w:szCs w:val="20"/>
                </w:rPr>
                <w:t xml:space="preserve">Attached the PDF files </w:t>
              </w:r>
            </w:ins>
            <w:del w:id="531" w:author="DELL" w:date="2024-03-19T16:07:00Z">
              <w:r w:rsidR="00704BC6" w:rsidRPr="006B1C83" w:rsidDel="00F900EF">
                <w:rPr>
                  <w:rFonts w:ascii="Arial" w:hAnsi="Arial" w:cs="Arial"/>
                  <w:sz w:val="20"/>
                  <w:szCs w:val="20"/>
                </w:rPr>
                <w:delText xml:space="preserve">Please enclose a copy </w:delText>
              </w:r>
            </w:del>
            <w:r w:rsidR="00704BC6" w:rsidRPr="006B1C83">
              <w:rPr>
                <w:rFonts w:ascii="Arial" w:hAnsi="Arial" w:cs="Arial"/>
                <w:sz w:val="20"/>
                <w:szCs w:val="20"/>
              </w:rPr>
              <w:t>of each policy.</w:t>
            </w:r>
          </w:p>
        </w:tc>
      </w:tr>
      <w:tr w:rsidR="006B1C83" w:rsidRPr="006B1C83" w14:paraId="0960BEFA" w14:textId="77777777" w:rsidTr="00760D81">
        <w:tc>
          <w:tcPr>
            <w:tcW w:w="435" w:type="pct"/>
            <w:shd w:val="clear" w:color="auto" w:fill="auto"/>
          </w:tcPr>
          <w:p w14:paraId="046DF1DB" w14:textId="77777777" w:rsidR="00704BC6" w:rsidRPr="006B1C83" w:rsidRDefault="00704BC6" w:rsidP="006B1C83">
            <w:pPr>
              <w:spacing w:after="0" w:line="240" w:lineRule="auto"/>
              <w:jc w:val="both"/>
              <w:rPr>
                <w:rFonts w:ascii="Arial" w:hAnsi="Arial" w:cs="Arial"/>
                <w:sz w:val="20"/>
                <w:szCs w:val="20"/>
              </w:rPr>
            </w:pPr>
            <w:r w:rsidRPr="006B1C83">
              <w:rPr>
                <w:rFonts w:ascii="Arial" w:hAnsi="Arial" w:cs="Arial"/>
                <w:sz w:val="20"/>
                <w:szCs w:val="20"/>
              </w:rPr>
              <w:t>1</w:t>
            </w:r>
          </w:p>
        </w:tc>
        <w:tc>
          <w:tcPr>
            <w:tcW w:w="2394" w:type="pct"/>
            <w:shd w:val="clear" w:color="auto" w:fill="auto"/>
          </w:tcPr>
          <w:p w14:paraId="08E40C91" w14:textId="77777777" w:rsidR="00704BC6" w:rsidRPr="006B1C83" w:rsidRDefault="00704BC6" w:rsidP="006B1C83">
            <w:pPr>
              <w:spacing w:after="0" w:line="240" w:lineRule="auto"/>
              <w:jc w:val="both"/>
              <w:rPr>
                <w:rFonts w:ascii="Arial" w:hAnsi="Arial" w:cs="Arial"/>
                <w:sz w:val="20"/>
                <w:szCs w:val="20"/>
              </w:rPr>
            </w:pPr>
            <w:r w:rsidRPr="006B1C83">
              <w:rPr>
                <w:rFonts w:ascii="Arial" w:hAnsi="Arial" w:cs="Arial"/>
                <w:sz w:val="20"/>
                <w:szCs w:val="20"/>
              </w:rPr>
              <w:t xml:space="preserve">Administrative Policy </w:t>
            </w:r>
          </w:p>
        </w:tc>
        <w:tc>
          <w:tcPr>
            <w:tcW w:w="1038" w:type="pct"/>
            <w:shd w:val="clear" w:color="auto" w:fill="auto"/>
          </w:tcPr>
          <w:p w14:paraId="2FC2DE62" w14:textId="12169E59" w:rsidR="00704BC6" w:rsidRPr="006B1C83" w:rsidRDefault="00CF2E3B" w:rsidP="006B1C83">
            <w:pPr>
              <w:spacing w:after="0" w:line="240" w:lineRule="auto"/>
              <w:jc w:val="both"/>
              <w:rPr>
                <w:rFonts w:ascii="Arial" w:hAnsi="Arial" w:cs="Arial"/>
                <w:sz w:val="20"/>
                <w:szCs w:val="20"/>
              </w:rPr>
            </w:pPr>
            <w:r>
              <w:rPr>
                <w:rFonts w:ascii="Arial" w:hAnsi="Arial" w:cs="Arial"/>
                <w:sz w:val="20"/>
                <w:szCs w:val="20"/>
              </w:rPr>
              <w:t>Y</w:t>
            </w:r>
          </w:p>
        </w:tc>
        <w:tc>
          <w:tcPr>
            <w:tcW w:w="1133" w:type="pct"/>
            <w:vMerge/>
            <w:shd w:val="clear" w:color="auto" w:fill="auto"/>
          </w:tcPr>
          <w:p w14:paraId="61DA28EC" w14:textId="76F352F8" w:rsidR="00704BC6" w:rsidRPr="006B1C83" w:rsidRDefault="00704BC6" w:rsidP="006B1C83">
            <w:pPr>
              <w:spacing w:after="0" w:line="240" w:lineRule="auto"/>
              <w:jc w:val="both"/>
              <w:rPr>
                <w:rFonts w:ascii="Arial" w:hAnsi="Arial" w:cs="Arial"/>
                <w:sz w:val="20"/>
                <w:szCs w:val="20"/>
              </w:rPr>
            </w:pPr>
          </w:p>
        </w:tc>
      </w:tr>
      <w:tr w:rsidR="006B1C83" w:rsidRPr="006B1C83" w14:paraId="25DA7EF4" w14:textId="77777777" w:rsidTr="00760D81">
        <w:tc>
          <w:tcPr>
            <w:tcW w:w="435" w:type="pct"/>
            <w:shd w:val="clear" w:color="auto" w:fill="auto"/>
          </w:tcPr>
          <w:p w14:paraId="04A62C5F" w14:textId="675A7136" w:rsidR="00704BC6" w:rsidRPr="006B1C83" w:rsidRDefault="0010531F" w:rsidP="006B1C83">
            <w:pPr>
              <w:spacing w:after="0" w:line="240" w:lineRule="auto"/>
              <w:jc w:val="both"/>
              <w:rPr>
                <w:rFonts w:ascii="Arial" w:hAnsi="Arial" w:cs="Arial"/>
                <w:sz w:val="20"/>
                <w:szCs w:val="20"/>
              </w:rPr>
            </w:pPr>
            <w:r w:rsidRPr="006B1C83">
              <w:rPr>
                <w:rFonts w:ascii="Arial" w:hAnsi="Arial" w:cs="Arial"/>
                <w:sz w:val="20"/>
                <w:szCs w:val="20"/>
              </w:rPr>
              <w:t>2</w:t>
            </w:r>
          </w:p>
        </w:tc>
        <w:tc>
          <w:tcPr>
            <w:tcW w:w="2394" w:type="pct"/>
            <w:shd w:val="clear" w:color="auto" w:fill="auto"/>
          </w:tcPr>
          <w:p w14:paraId="7600DA14" w14:textId="77777777" w:rsidR="00704BC6" w:rsidRPr="006B1C83" w:rsidRDefault="00704BC6" w:rsidP="006B1C83">
            <w:pPr>
              <w:spacing w:after="0" w:line="240" w:lineRule="auto"/>
              <w:jc w:val="both"/>
              <w:rPr>
                <w:rFonts w:ascii="Arial" w:hAnsi="Arial" w:cs="Arial"/>
                <w:sz w:val="20"/>
                <w:szCs w:val="20"/>
              </w:rPr>
            </w:pPr>
            <w:r w:rsidRPr="006B1C83">
              <w:rPr>
                <w:rFonts w:ascii="Arial" w:hAnsi="Arial" w:cs="Arial"/>
                <w:sz w:val="20"/>
                <w:szCs w:val="20"/>
              </w:rPr>
              <w:t xml:space="preserve">Financial Policy </w:t>
            </w:r>
          </w:p>
        </w:tc>
        <w:tc>
          <w:tcPr>
            <w:tcW w:w="1038" w:type="pct"/>
            <w:shd w:val="clear" w:color="auto" w:fill="auto"/>
          </w:tcPr>
          <w:p w14:paraId="19BB197E" w14:textId="08C5755B" w:rsidR="00704BC6" w:rsidRPr="006B1C83" w:rsidRDefault="00CF2E3B" w:rsidP="006B1C83">
            <w:pPr>
              <w:spacing w:after="0" w:line="240" w:lineRule="auto"/>
              <w:jc w:val="both"/>
              <w:rPr>
                <w:rFonts w:ascii="Arial" w:hAnsi="Arial" w:cs="Arial"/>
                <w:sz w:val="20"/>
                <w:szCs w:val="20"/>
              </w:rPr>
            </w:pPr>
            <w:r>
              <w:rPr>
                <w:rFonts w:ascii="Arial" w:hAnsi="Arial" w:cs="Arial"/>
                <w:sz w:val="20"/>
                <w:szCs w:val="20"/>
              </w:rPr>
              <w:t>Y</w:t>
            </w:r>
          </w:p>
        </w:tc>
        <w:tc>
          <w:tcPr>
            <w:tcW w:w="1133" w:type="pct"/>
            <w:vMerge/>
            <w:shd w:val="clear" w:color="auto" w:fill="auto"/>
          </w:tcPr>
          <w:p w14:paraId="39CDC3BA" w14:textId="06F782B1" w:rsidR="00704BC6" w:rsidRPr="006B1C83" w:rsidRDefault="00704BC6" w:rsidP="006B1C83">
            <w:pPr>
              <w:spacing w:after="0" w:line="240" w:lineRule="auto"/>
              <w:jc w:val="both"/>
              <w:rPr>
                <w:rFonts w:ascii="Arial" w:hAnsi="Arial" w:cs="Arial"/>
                <w:sz w:val="20"/>
                <w:szCs w:val="20"/>
              </w:rPr>
            </w:pPr>
          </w:p>
        </w:tc>
      </w:tr>
      <w:tr w:rsidR="006B1C83" w:rsidRPr="006B1C83" w14:paraId="560BDD03" w14:textId="77777777" w:rsidTr="00760D81">
        <w:tc>
          <w:tcPr>
            <w:tcW w:w="435" w:type="pct"/>
            <w:shd w:val="clear" w:color="auto" w:fill="auto"/>
          </w:tcPr>
          <w:p w14:paraId="4A451BF3" w14:textId="33374557" w:rsidR="00704BC6" w:rsidRPr="006B1C83" w:rsidRDefault="0010531F" w:rsidP="006B1C83">
            <w:pPr>
              <w:spacing w:after="0" w:line="240" w:lineRule="auto"/>
              <w:jc w:val="both"/>
              <w:rPr>
                <w:rFonts w:ascii="Arial" w:hAnsi="Arial" w:cs="Arial"/>
                <w:sz w:val="20"/>
                <w:szCs w:val="20"/>
              </w:rPr>
            </w:pPr>
            <w:r w:rsidRPr="006B1C83">
              <w:rPr>
                <w:rFonts w:ascii="Arial" w:hAnsi="Arial" w:cs="Arial"/>
                <w:sz w:val="20"/>
                <w:szCs w:val="20"/>
              </w:rPr>
              <w:t>3</w:t>
            </w:r>
          </w:p>
        </w:tc>
        <w:tc>
          <w:tcPr>
            <w:tcW w:w="2394" w:type="pct"/>
            <w:shd w:val="clear" w:color="auto" w:fill="auto"/>
          </w:tcPr>
          <w:p w14:paraId="584E13CA" w14:textId="77777777" w:rsidR="00704BC6" w:rsidRPr="006B1C83" w:rsidRDefault="00704BC6" w:rsidP="006B1C83">
            <w:pPr>
              <w:spacing w:after="0" w:line="240" w:lineRule="auto"/>
              <w:jc w:val="both"/>
              <w:rPr>
                <w:rFonts w:ascii="Arial" w:hAnsi="Arial" w:cs="Arial"/>
                <w:sz w:val="20"/>
                <w:szCs w:val="20"/>
              </w:rPr>
            </w:pPr>
            <w:r w:rsidRPr="006B1C83">
              <w:rPr>
                <w:rFonts w:ascii="Arial" w:hAnsi="Arial" w:cs="Arial"/>
                <w:sz w:val="20"/>
                <w:szCs w:val="20"/>
              </w:rPr>
              <w:t>Human Resource Policy</w:t>
            </w:r>
          </w:p>
        </w:tc>
        <w:tc>
          <w:tcPr>
            <w:tcW w:w="1038" w:type="pct"/>
            <w:shd w:val="clear" w:color="auto" w:fill="auto"/>
          </w:tcPr>
          <w:p w14:paraId="465A1668" w14:textId="1A33E04E" w:rsidR="00704BC6" w:rsidRPr="006B1C83" w:rsidRDefault="00CF2E3B" w:rsidP="006B1C83">
            <w:pPr>
              <w:spacing w:after="0" w:line="240" w:lineRule="auto"/>
              <w:jc w:val="both"/>
              <w:rPr>
                <w:rFonts w:ascii="Arial" w:hAnsi="Arial" w:cs="Arial"/>
                <w:sz w:val="20"/>
                <w:szCs w:val="20"/>
              </w:rPr>
            </w:pPr>
            <w:r>
              <w:rPr>
                <w:rFonts w:ascii="Arial" w:hAnsi="Arial" w:cs="Arial"/>
                <w:sz w:val="20"/>
                <w:szCs w:val="20"/>
              </w:rPr>
              <w:t>Y</w:t>
            </w:r>
          </w:p>
        </w:tc>
        <w:tc>
          <w:tcPr>
            <w:tcW w:w="1133" w:type="pct"/>
            <w:vMerge/>
            <w:shd w:val="clear" w:color="auto" w:fill="auto"/>
          </w:tcPr>
          <w:p w14:paraId="091A6E73" w14:textId="6D126511" w:rsidR="00704BC6" w:rsidRPr="006B1C83" w:rsidRDefault="00704BC6" w:rsidP="006B1C83">
            <w:pPr>
              <w:spacing w:after="0" w:line="240" w:lineRule="auto"/>
              <w:jc w:val="both"/>
              <w:rPr>
                <w:rFonts w:ascii="Arial" w:hAnsi="Arial" w:cs="Arial"/>
                <w:sz w:val="20"/>
                <w:szCs w:val="20"/>
              </w:rPr>
            </w:pPr>
          </w:p>
        </w:tc>
      </w:tr>
      <w:tr w:rsidR="00F75165" w:rsidRPr="006B1C83" w14:paraId="136382CB" w14:textId="77777777" w:rsidTr="00760D81">
        <w:tc>
          <w:tcPr>
            <w:tcW w:w="435" w:type="pct"/>
            <w:shd w:val="clear" w:color="auto" w:fill="auto"/>
          </w:tcPr>
          <w:p w14:paraId="721EF1A5" w14:textId="3C1440E6" w:rsidR="00F75165" w:rsidRPr="006B1C83" w:rsidRDefault="00F75165" w:rsidP="00F75165">
            <w:pPr>
              <w:spacing w:after="0" w:line="240" w:lineRule="auto"/>
              <w:jc w:val="both"/>
              <w:rPr>
                <w:rFonts w:ascii="Arial" w:hAnsi="Arial" w:cs="Arial"/>
                <w:sz w:val="20"/>
                <w:szCs w:val="20"/>
              </w:rPr>
            </w:pPr>
            <w:r>
              <w:rPr>
                <w:rFonts w:ascii="Arial" w:hAnsi="Arial" w:cs="Arial"/>
                <w:sz w:val="20"/>
                <w:szCs w:val="20"/>
              </w:rPr>
              <w:t>4</w:t>
            </w:r>
          </w:p>
        </w:tc>
        <w:tc>
          <w:tcPr>
            <w:tcW w:w="2394" w:type="pct"/>
            <w:shd w:val="clear" w:color="auto" w:fill="auto"/>
          </w:tcPr>
          <w:p w14:paraId="28294413" w14:textId="0A0D1AD0" w:rsidR="00F75165" w:rsidRPr="006B1C83" w:rsidRDefault="00F75165" w:rsidP="00F75165">
            <w:pPr>
              <w:spacing w:after="0" w:line="240" w:lineRule="auto"/>
              <w:jc w:val="both"/>
              <w:rPr>
                <w:rFonts w:ascii="Arial" w:hAnsi="Arial" w:cs="Arial"/>
                <w:sz w:val="20"/>
                <w:szCs w:val="20"/>
              </w:rPr>
            </w:pPr>
            <w:r w:rsidRPr="006B1C83">
              <w:rPr>
                <w:rFonts w:ascii="Arial" w:hAnsi="Arial" w:cs="Arial"/>
                <w:sz w:val="20"/>
                <w:szCs w:val="20"/>
              </w:rPr>
              <w:t>Procurement policy</w:t>
            </w:r>
          </w:p>
        </w:tc>
        <w:tc>
          <w:tcPr>
            <w:tcW w:w="1038" w:type="pct"/>
            <w:shd w:val="clear" w:color="auto" w:fill="auto"/>
          </w:tcPr>
          <w:p w14:paraId="52254D91" w14:textId="5330C54F" w:rsidR="00F75165" w:rsidRPr="00F900EF" w:rsidRDefault="00CF2E3B" w:rsidP="00F75165">
            <w:pPr>
              <w:spacing w:after="0" w:line="240" w:lineRule="auto"/>
              <w:jc w:val="both"/>
              <w:rPr>
                <w:rFonts w:ascii="Arial" w:hAnsi="Arial" w:cs="Arial"/>
                <w:sz w:val="20"/>
                <w:szCs w:val="20"/>
              </w:rPr>
            </w:pPr>
            <w:r w:rsidRPr="00F900EF">
              <w:rPr>
                <w:rFonts w:ascii="Arial" w:hAnsi="Arial" w:cs="Arial"/>
                <w:sz w:val="20"/>
                <w:szCs w:val="20"/>
              </w:rPr>
              <w:t>Y</w:t>
            </w:r>
          </w:p>
        </w:tc>
        <w:tc>
          <w:tcPr>
            <w:tcW w:w="1133" w:type="pct"/>
            <w:vMerge/>
            <w:shd w:val="clear" w:color="auto" w:fill="auto"/>
          </w:tcPr>
          <w:p w14:paraId="7C1D8425" w14:textId="77777777" w:rsidR="00F75165" w:rsidRPr="006B1C83" w:rsidRDefault="00F75165" w:rsidP="00F75165">
            <w:pPr>
              <w:spacing w:after="0" w:line="240" w:lineRule="auto"/>
              <w:jc w:val="both"/>
              <w:rPr>
                <w:rFonts w:ascii="Arial" w:hAnsi="Arial" w:cs="Arial"/>
                <w:sz w:val="20"/>
                <w:szCs w:val="20"/>
              </w:rPr>
            </w:pPr>
          </w:p>
        </w:tc>
      </w:tr>
      <w:tr w:rsidR="00F75165" w:rsidRPr="006B1C83" w14:paraId="06BDE3F6" w14:textId="77777777" w:rsidTr="00760D81">
        <w:tc>
          <w:tcPr>
            <w:tcW w:w="435" w:type="pct"/>
            <w:shd w:val="clear" w:color="auto" w:fill="auto"/>
          </w:tcPr>
          <w:p w14:paraId="0D042008" w14:textId="51E37FFA" w:rsidR="00F75165" w:rsidRPr="006B1C83" w:rsidRDefault="009D6CF9" w:rsidP="00F75165">
            <w:pPr>
              <w:spacing w:after="0" w:line="240" w:lineRule="auto"/>
              <w:jc w:val="both"/>
              <w:rPr>
                <w:rFonts w:ascii="Arial" w:hAnsi="Arial" w:cs="Arial"/>
                <w:sz w:val="20"/>
                <w:szCs w:val="20"/>
              </w:rPr>
            </w:pPr>
            <w:r>
              <w:rPr>
                <w:rFonts w:ascii="Arial" w:hAnsi="Arial" w:cs="Arial"/>
                <w:sz w:val="20"/>
                <w:szCs w:val="20"/>
              </w:rPr>
              <w:t>5</w:t>
            </w:r>
          </w:p>
        </w:tc>
        <w:tc>
          <w:tcPr>
            <w:tcW w:w="2394" w:type="pct"/>
            <w:shd w:val="clear" w:color="auto" w:fill="auto"/>
          </w:tcPr>
          <w:p w14:paraId="724D83AF" w14:textId="39127E28" w:rsidR="00F75165" w:rsidRPr="006B1C83" w:rsidRDefault="00F75165" w:rsidP="00F75165">
            <w:pPr>
              <w:spacing w:after="0" w:line="240" w:lineRule="auto"/>
              <w:jc w:val="both"/>
              <w:rPr>
                <w:rFonts w:ascii="Arial" w:hAnsi="Arial" w:cs="Arial"/>
                <w:sz w:val="20"/>
                <w:szCs w:val="20"/>
              </w:rPr>
            </w:pPr>
            <w:r w:rsidRPr="006B1C83">
              <w:rPr>
                <w:rFonts w:ascii="Arial" w:hAnsi="Arial" w:cs="Arial"/>
                <w:sz w:val="20"/>
                <w:szCs w:val="20"/>
              </w:rPr>
              <w:t>Complaints Policy/Guideline</w:t>
            </w:r>
          </w:p>
        </w:tc>
        <w:tc>
          <w:tcPr>
            <w:tcW w:w="1038" w:type="pct"/>
            <w:shd w:val="clear" w:color="auto" w:fill="auto"/>
          </w:tcPr>
          <w:p w14:paraId="22C1B3EE" w14:textId="1D8AB684" w:rsidR="00F75165" w:rsidRPr="00CD1718" w:rsidRDefault="00CF2E3B" w:rsidP="00F75165">
            <w:pPr>
              <w:spacing w:after="0" w:line="240" w:lineRule="auto"/>
              <w:jc w:val="both"/>
              <w:rPr>
                <w:rFonts w:ascii="Arial" w:hAnsi="Arial" w:cs="Arial"/>
                <w:sz w:val="20"/>
                <w:szCs w:val="20"/>
                <w:highlight w:val="yellow"/>
              </w:rPr>
            </w:pPr>
            <w:del w:id="532" w:author="DELL" w:date="2024-03-19T16:06:00Z">
              <w:r w:rsidRPr="00CD1718" w:rsidDel="00F900EF">
                <w:rPr>
                  <w:rFonts w:ascii="Arial" w:hAnsi="Arial" w:cs="Arial"/>
                  <w:sz w:val="20"/>
                  <w:szCs w:val="20"/>
                  <w:highlight w:val="yellow"/>
                </w:rPr>
                <w:delText>……</w:delText>
              </w:r>
            </w:del>
            <w:ins w:id="533" w:author="DELL" w:date="2024-03-19T16:06:00Z">
              <w:r w:rsidR="00F900EF" w:rsidRPr="00CD1718">
                <w:rPr>
                  <w:rFonts w:ascii="Arial" w:hAnsi="Arial" w:cs="Arial"/>
                  <w:sz w:val="20"/>
                  <w:szCs w:val="20"/>
                  <w:highlight w:val="yellow"/>
                </w:rPr>
                <w:t>N</w:t>
              </w:r>
            </w:ins>
          </w:p>
        </w:tc>
        <w:tc>
          <w:tcPr>
            <w:tcW w:w="1133" w:type="pct"/>
            <w:vMerge/>
            <w:shd w:val="clear" w:color="auto" w:fill="auto"/>
          </w:tcPr>
          <w:p w14:paraId="7C2085E7" w14:textId="2541295B" w:rsidR="00F75165" w:rsidRPr="006B1C83" w:rsidRDefault="00F75165" w:rsidP="00F75165">
            <w:pPr>
              <w:spacing w:after="0" w:line="240" w:lineRule="auto"/>
              <w:jc w:val="both"/>
              <w:rPr>
                <w:rFonts w:ascii="Arial" w:hAnsi="Arial" w:cs="Arial"/>
                <w:sz w:val="20"/>
                <w:szCs w:val="20"/>
              </w:rPr>
            </w:pPr>
          </w:p>
        </w:tc>
      </w:tr>
      <w:tr w:rsidR="00F75165" w:rsidRPr="006B1C83" w14:paraId="11BADD93" w14:textId="77777777" w:rsidTr="00760D81">
        <w:tc>
          <w:tcPr>
            <w:tcW w:w="435" w:type="pct"/>
            <w:shd w:val="clear" w:color="auto" w:fill="auto"/>
          </w:tcPr>
          <w:p w14:paraId="50D936B7" w14:textId="73F9FFB9" w:rsidR="00F75165" w:rsidRPr="006B1C83" w:rsidRDefault="009D6CF9" w:rsidP="00F75165">
            <w:pPr>
              <w:spacing w:after="0" w:line="240" w:lineRule="auto"/>
              <w:jc w:val="both"/>
              <w:rPr>
                <w:rFonts w:ascii="Arial" w:hAnsi="Arial" w:cs="Arial"/>
                <w:sz w:val="20"/>
                <w:szCs w:val="20"/>
              </w:rPr>
            </w:pPr>
            <w:r>
              <w:rPr>
                <w:rFonts w:ascii="Arial" w:hAnsi="Arial" w:cs="Arial"/>
                <w:sz w:val="20"/>
                <w:szCs w:val="20"/>
              </w:rPr>
              <w:t>6</w:t>
            </w:r>
          </w:p>
        </w:tc>
        <w:tc>
          <w:tcPr>
            <w:tcW w:w="2394" w:type="pct"/>
            <w:shd w:val="clear" w:color="auto" w:fill="auto"/>
          </w:tcPr>
          <w:p w14:paraId="3814E8E4" w14:textId="7431DF80" w:rsidR="00F75165" w:rsidRPr="006B1C83" w:rsidRDefault="00F75165" w:rsidP="00F75165">
            <w:pPr>
              <w:spacing w:after="0" w:line="240" w:lineRule="auto"/>
              <w:jc w:val="both"/>
              <w:rPr>
                <w:rFonts w:ascii="Arial" w:hAnsi="Arial" w:cs="Arial"/>
                <w:sz w:val="20"/>
                <w:szCs w:val="20"/>
              </w:rPr>
            </w:pPr>
            <w:r w:rsidRPr="006B1C83">
              <w:rPr>
                <w:rFonts w:ascii="Arial" w:hAnsi="Arial" w:cs="Arial"/>
                <w:sz w:val="20"/>
                <w:szCs w:val="20"/>
              </w:rPr>
              <w:t>Child safeguarding policy</w:t>
            </w:r>
          </w:p>
        </w:tc>
        <w:tc>
          <w:tcPr>
            <w:tcW w:w="1038" w:type="pct"/>
            <w:shd w:val="clear" w:color="auto" w:fill="auto"/>
          </w:tcPr>
          <w:p w14:paraId="15374793" w14:textId="7AE94194" w:rsidR="00F75165" w:rsidRPr="00CD1718" w:rsidRDefault="00CF2E3B" w:rsidP="00F75165">
            <w:pPr>
              <w:spacing w:after="0" w:line="240" w:lineRule="auto"/>
              <w:jc w:val="both"/>
              <w:rPr>
                <w:rFonts w:ascii="Arial" w:hAnsi="Arial" w:cs="Arial"/>
                <w:sz w:val="20"/>
                <w:szCs w:val="20"/>
                <w:highlight w:val="yellow"/>
              </w:rPr>
            </w:pPr>
            <w:del w:id="534" w:author="DELL" w:date="2024-03-19T16:06:00Z">
              <w:r w:rsidRPr="00CD1718" w:rsidDel="00F900EF">
                <w:rPr>
                  <w:rFonts w:ascii="Arial" w:hAnsi="Arial" w:cs="Arial"/>
                  <w:sz w:val="20"/>
                  <w:szCs w:val="20"/>
                  <w:highlight w:val="yellow"/>
                </w:rPr>
                <w:delText>……</w:delText>
              </w:r>
            </w:del>
            <w:ins w:id="535" w:author="DELL" w:date="2024-03-19T16:06:00Z">
              <w:r w:rsidR="00F900EF" w:rsidRPr="00CD1718">
                <w:rPr>
                  <w:rFonts w:ascii="Arial" w:hAnsi="Arial" w:cs="Arial"/>
                  <w:sz w:val="20"/>
                  <w:szCs w:val="20"/>
                  <w:highlight w:val="yellow"/>
                </w:rPr>
                <w:t>N</w:t>
              </w:r>
            </w:ins>
          </w:p>
        </w:tc>
        <w:tc>
          <w:tcPr>
            <w:tcW w:w="1133" w:type="pct"/>
            <w:vMerge/>
            <w:shd w:val="clear" w:color="auto" w:fill="auto"/>
          </w:tcPr>
          <w:p w14:paraId="04C19697" w14:textId="0A3305D8" w:rsidR="00F75165" w:rsidRPr="006B1C83" w:rsidRDefault="00F75165" w:rsidP="00F75165">
            <w:pPr>
              <w:spacing w:after="0" w:line="240" w:lineRule="auto"/>
              <w:jc w:val="both"/>
              <w:rPr>
                <w:rFonts w:ascii="Arial" w:hAnsi="Arial" w:cs="Arial"/>
                <w:sz w:val="20"/>
                <w:szCs w:val="20"/>
              </w:rPr>
            </w:pPr>
          </w:p>
        </w:tc>
      </w:tr>
      <w:tr w:rsidR="00F75165" w:rsidRPr="006B1C83" w14:paraId="32AE0992" w14:textId="77777777" w:rsidTr="00760D81">
        <w:tc>
          <w:tcPr>
            <w:tcW w:w="435" w:type="pct"/>
            <w:shd w:val="clear" w:color="auto" w:fill="auto"/>
          </w:tcPr>
          <w:p w14:paraId="75FFE1E6" w14:textId="61FBE727" w:rsidR="00F75165" w:rsidRPr="006B1C83" w:rsidRDefault="009D6CF9" w:rsidP="00F75165">
            <w:pPr>
              <w:spacing w:after="0" w:line="240" w:lineRule="auto"/>
              <w:jc w:val="both"/>
              <w:rPr>
                <w:rFonts w:ascii="Arial" w:hAnsi="Arial" w:cs="Arial"/>
                <w:sz w:val="20"/>
                <w:szCs w:val="20"/>
              </w:rPr>
            </w:pPr>
            <w:r>
              <w:rPr>
                <w:rFonts w:ascii="Arial" w:hAnsi="Arial" w:cs="Arial"/>
                <w:sz w:val="20"/>
                <w:szCs w:val="20"/>
              </w:rPr>
              <w:t>7</w:t>
            </w:r>
          </w:p>
        </w:tc>
        <w:tc>
          <w:tcPr>
            <w:tcW w:w="2394" w:type="pct"/>
            <w:shd w:val="clear" w:color="auto" w:fill="auto"/>
          </w:tcPr>
          <w:p w14:paraId="748A3B93" w14:textId="38D025DB" w:rsidR="00F75165" w:rsidRPr="006B1C83" w:rsidRDefault="00F75165" w:rsidP="00F75165">
            <w:pPr>
              <w:spacing w:after="0" w:line="240" w:lineRule="auto"/>
              <w:jc w:val="both"/>
              <w:rPr>
                <w:rFonts w:ascii="Arial" w:hAnsi="Arial" w:cs="Arial"/>
                <w:sz w:val="20"/>
                <w:szCs w:val="20"/>
              </w:rPr>
            </w:pPr>
            <w:r>
              <w:rPr>
                <w:rFonts w:ascii="Arial" w:hAnsi="Arial" w:cs="Arial"/>
                <w:sz w:val="20"/>
                <w:szCs w:val="20"/>
              </w:rPr>
              <w:t>GESI Policy</w:t>
            </w:r>
          </w:p>
        </w:tc>
        <w:tc>
          <w:tcPr>
            <w:tcW w:w="1038" w:type="pct"/>
            <w:shd w:val="clear" w:color="auto" w:fill="auto"/>
          </w:tcPr>
          <w:p w14:paraId="761C5C87" w14:textId="4AB6D6F0" w:rsidR="00F75165" w:rsidRPr="00CD1718" w:rsidRDefault="00F900EF" w:rsidP="00F75165">
            <w:pPr>
              <w:spacing w:after="0" w:line="240" w:lineRule="auto"/>
              <w:jc w:val="both"/>
              <w:rPr>
                <w:rFonts w:ascii="Arial" w:hAnsi="Arial" w:cs="Arial"/>
                <w:sz w:val="20"/>
                <w:szCs w:val="20"/>
                <w:highlight w:val="yellow"/>
              </w:rPr>
            </w:pPr>
            <w:ins w:id="536" w:author="DELL" w:date="2024-03-19T16:05:00Z">
              <w:r w:rsidRPr="00CD1718">
                <w:rPr>
                  <w:rFonts w:ascii="Arial" w:hAnsi="Arial" w:cs="Arial"/>
                  <w:sz w:val="20"/>
                  <w:szCs w:val="20"/>
                  <w:highlight w:val="yellow"/>
                </w:rPr>
                <w:t>Y, mentioned in profile</w:t>
              </w:r>
            </w:ins>
            <w:del w:id="537" w:author="DELL" w:date="2024-03-19T16:05:00Z">
              <w:r w:rsidR="00CF2E3B" w:rsidRPr="00CD1718" w:rsidDel="00F900EF">
                <w:rPr>
                  <w:rFonts w:ascii="Arial" w:hAnsi="Arial" w:cs="Arial"/>
                  <w:sz w:val="20"/>
                  <w:szCs w:val="20"/>
                  <w:highlight w:val="yellow"/>
                </w:rPr>
                <w:delText>……..</w:delText>
              </w:r>
            </w:del>
          </w:p>
        </w:tc>
        <w:tc>
          <w:tcPr>
            <w:tcW w:w="1133" w:type="pct"/>
            <w:vMerge/>
            <w:shd w:val="clear" w:color="auto" w:fill="auto"/>
          </w:tcPr>
          <w:p w14:paraId="39169710" w14:textId="77777777" w:rsidR="00F75165" w:rsidRPr="006B1C83" w:rsidRDefault="00F75165" w:rsidP="00F75165">
            <w:pPr>
              <w:spacing w:after="0" w:line="240" w:lineRule="auto"/>
              <w:jc w:val="both"/>
              <w:rPr>
                <w:rFonts w:ascii="Arial" w:hAnsi="Arial" w:cs="Arial"/>
                <w:sz w:val="20"/>
                <w:szCs w:val="20"/>
              </w:rPr>
            </w:pPr>
          </w:p>
        </w:tc>
      </w:tr>
      <w:tr w:rsidR="00F75165" w:rsidRPr="006B1C83" w14:paraId="79F82E78" w14:textId="77777777" w:rsidTr="00760D81">
        <w:tc>
          <w:tcPr>
            <w:tcW w:w="435" w:type="pct"/>
            <w:shd w:val="clear" w:color="auto" w:fill="auto"/>
          </w:tcPr>
          <w:p w14:paraId="202A8E83" w14:textId="63A02192" w:rsidR="00F75165" w:rsidRPr="006B1C83" w:rsidRDefault="00F75165" w:rsidP="00F75165">
            <w:pPr>
              <w:spacing w:after="0" w:line="240" w:lineRule="auto"/>
              <w:jc w:val="both"/>
              <w:rPr>
                <w:rFonts w:ascii="Arial" w:hAnsi="Arial" w:cs="Arial"/>
                <w:sz w:val="20"/>
                <w:szCs w:val="20"/>
              </w:rPr>
            </w:pPr>
            <w:r w:rsidRPr="006B1C83">
              <w:rPr>
                <w:rFonts w:ascii="Arial" w:hAnsi="Arial" w:cs="Arial"/>
                <w:sz w:val="20"/>
                <w:szCs w:val="20"/>
              </w:rPr>
              <w:t xml:space="preserve">8 </w:t>
            </w:r>
          </w:p>
        </w:tc>
        <w:tc>
          <w:tcPr>
            <w:tcW w:w="2394" w:type="pct"/>
            <w:shd w:val="clear" w:color="auto" w:fill="auto"/>
          </w:tcPr>
          <w:p w14:paraId="1BAA09F0" w14:textId="161DE761" w:rsidR="00F75165" w:rsidRPr="006B1C83" w:rsidRDefault="00F75165" w:rsidP="00F75165">
            <w:pPr>
              <w:spacing w:after="0" w:line="240" w:lineRule="auto"/>
              <w:jc w:val="both"/>
              <w:rPr>
                <w:rFonts w:ascii="Arial" w:hAnsi="Arial" w:cs="Arial"/>
                <w:sz w:val="20"/>
                <w:szCs w:val="20"/>
              </w:rPr>
            </w:pPr>
            <w:r w:rsidRPr="006B1C83">
              <w:rPr>
                <w:rFonts w:ascii="Arial" w:hAnsi="Arial" w:cs="Arial"/>
                <w:sz w:val="20"/>
                <w:szCs w:val="20"/>
              </w:rPr>
              <w:t>Public Audit Guideline</w:t>
            </w:r>
          </w:p>
        </w:tc>
        <w:tc>
          <w:tcPr>
            <w:tcW w:w="1038" w:type="pct"/>
            <w:shd w:val="clear" w:color="auto" w:fill="auto"/>
          </w:tcPr>
          <w:p w14:paraId="654C0790" w14:textId="1DCA47CB" w:rsidR="00F75165" w:rsidRPr="00CD1718" w:rsidRDefault="00CF2E3B" w:rsidP="00F75165">
            <w:pPr>
              <w:spacing w:after="0" w:line="240" w:lineRule="auto"/>
              <w:jc w:val="both"/>
              <w:rPr>
                <w:rFonts w:ascii="Arial" w:hAnsi="Arial" w:cs="Arial"/>
                <w:sz w:val="20"/>
                <w:szCs w:val="20"/>
                <w:highlight w:val="yellow"/>
              </w:rPr>
            </w:pPr>
            <w:del w:id="538" w:author="DELL" w:date="2024-03-19T16:06:00Z">
              <w:r w:rsidRPr="00CD1718" w:rsidDel="00F900EF">
                <w:rPr>
                  <w:rFonts w:ascii="Arial" w:hAnsi="Arial" w:cs="Arial"/>
                  <w:sz w:val="20"/>
                  <w:szCs w:val="20"/>
                  <w:highlight w:val="yellow"/>
                </w:rPr>
                <w:delText>……</w:delText>
              </w:r>
            </w:del>
            <w:ins w:id="539" w:author="DELL" w:date="2024-03-19T16:06:00Z">
              <w:r w:rsidR="00F900EF" w:rsidRPr="00CD1718">
                <w:rPr>
                  <w:rFonts w:ascii="Arial" w:hAnsi="Arial" w:cs="Arial"/>
                  <w:sz w:val="20"/>
                  <w:szCs w:val="20"/>
                  <w:highlight w:val="yellow"/>
                </w:rPr>
                <w:t>Y mentioned in Fin policy</w:t>
              </w:r>
            </w:ins>
          </w:p>
        </w:tc>
        <w:tc>
          <w:tcPr>
            <w:tcW w:w="1133" w:type="pct"/>
            <w:vMerge/>
            <w:shd w:val="clear" w:color="auto" w:fill="auto"/>
          </w:tcPr>
          <w:p w14:paraId="30CB152D" w14:textId="56F72DE1" w:rsidR="00F75165" w:rsidRPr="006B1C83" w:rsidRDefault="00F75165" w:rsidP="00F75165">
            <w:pPr>
              <w:spacing w:after="0" w:line="240" w:lineRule="auto"/>
              <w:jc w:val="both"/>
              <w:rPr>
                <w:rFonts w:ascii="Arial" w:hAnsi="Arial" w:cs="Arial"/>
                <w:sz w:val="20"/>
                <w:szCs w:val="20"/>
              </w:rPr>
            </w:pPr>
          </w:p>
        </w:tc>
      </w:tr>
      <w:tr w:rsidR="00F75165" w:rsidRPr="006B1C83" w14:paraId="5894FA3E" w14:textId="77777777" w:rsidTr="00760D81">
        <w:tc>
          <w:tcPr>
            <w:tcW w:w="435" w:type="pct"/>
            <w:shd w:val="clear" w:color="auto" w:fill="auto"/>
          </w:tcPr>
          <w:p w14:paraId="1613446B" w14:textId="4354834E" w:rsidR="00F75165" w:rsidRPr="006B1C83" w:rsidRDefault="00054672" w:rsidP="00F75165">
            <w:pPr>
              <w:spacing w:after="0" w:line="240" w:lineRule="auto"/>
              <w:jc w:val="both"/>
              <w:rPr>
                <w:rFonts w:ascii="Arial" w:hAnsi="Arial" w:cs="Arial"/>
                <w:sz w:val="20"/>
                <w:szCs w:val="20"/>
              </w:rPr>
            </w:pPr>
            <w:r>
              <w:rPr>
                <w:rFonts w:ascii="Arial" w:hAnsi="Arial" w:cs="Arial"/>
                <w:sz w:val="20"/>
                <w:szCs w:val="20"/>
              </w:rPr>
              <w:t>9</w:t>
            </w:r>
          </w:p>
        </w:tc>
        <w:tc>
          <w:tcPr>
            <w:tcW w:w="2394" w:type="pct"/>
            <w:shd w:val="clear" w:color="auto" w:fill="auto"/>
          </w:tcPr>
          <w:p w14:paraId="7C347DFB" w14:textId="02532B1E" w:rsidR="00F75165" w:rsidRPr="006B1C83" w:rsidRDefault="00F75165" w:rsidP="00F75165">
            <w:pPr>
              <w:spacing w:after="0" w:line="240" w:lineRule="auto"/>
              <w:jc w:val="both"/>
              <w:rPr>
                <w:rFonts w:ascii="Arial" w:hAnsi="Arial" w:cs="Arial"/>
                <w:sz w:val="20"/>
                <w:szCs w:val="20"/>
              </w:rPr>
            </w:pPr>
            <w:r w:rsidRPr="006B1C83">
              <w:rPr>
                <w:rFonts w:ascii="Arial" w:hAnsi="Arial" w:cs="Arial"/>
                <w:sz w:val="20"/>
                <w:szCs w:val="20"/>
              </w:rPr>
              <w:t>Contingency Plans</w:t>
            </w:r>
          </w:p>
        </w:tc>
        <w:tc>
          <w:tcPr>
            <w:tcW w:w="1038" w:type="pct"/>
            <w:shd w:val="clear" w:color="auto" w:fill="auto"/>
          </w:tcPr>
          <w:p w14:paraId="04D20078" w14:textId="32501E51" w:rsidR="00F75165" w:rsidRPr="00CD1718" w:rsidRDefault="00CF2E3B" w:rsidP="00F75165">
            <w:pPr>
              <w:spacing w:after="0" w:line="240" w:lineRule="auto"/>
              <w:jc w:val="both"/>
              <w:rPr>
                <w:rFonts w:ascii="Arial" w:hAnsi="Arial" w:cs="Arial"/>
                <w:sz w:val="20"/>
                <w:szCs w:val="20"/>
                <w:highlight w:val="yellow"/>
              </w:rPr>
            </w:pPr>
            <w:del w:id="540" w:author="DELL" w:date="2024-03-19T16:06:00Z">
              <w:r w:rsidRPr="00CD1718" w:rsidDel="00F900EF">
                <w:rPr>
                  <w:rFonts w:ascii="Arial" w:hAnsi="Arial" w:cs="Arial"/>
                  <w:sz w:val="20"/>
                  <w:szCs w:val="20"/>
                  <w:highlight w:val="yellow"/>
                </w:rPr>
                <w:delText>……</w:delText>
              </w:r>
            </w:del>
            <w:ins w:id="541" w:author="DELL" w:date="2024-03-19T16:06:00Z">
              <w:r w:rsidR="00F900EF" w:rsidRPr="00CD1718">
                <w:rPr>
                  <w:rFonts w:ascii="Arial" w:hAnsi="Arial" w:cs="Arial"/>
                  <w:sz w:val="20"/>
                  <w:szCs w:val="20"/>
                  <w:highlight w:val="yellow"/>
                </w:rPr>
                <w:t>N</w:t>
              </w:r>
            </w:ins>
          </w:p>
        </w:tc>
        <w:tc>
          <w:tcPr>
            <w:tcW w:w="1133" w:type="pct"/>
            <w:vMerge/>
            <w:shd w:val="clear" w:color="auto" w:fill="auto"/>
          </w:tcPr>
          <w:p w14:paraId="0768BFDB" w14:textId="391C1FF2" w:rsidR="00F75165" w:rsidRPr="006B1C83" w:rsidRDefault="00F75165" w:rsidP="00F75165">
            <w:pPr>
              <w:spacing w:after="0" w:line="240" w:lineRule="auto"/>
              <w:jc w:val="both"/>
              <w:rPr>
                <w:rFonts w:ascii="Arial" w:hAnsi="Arial" w:cs="Arial"/>
                <w:sz w:val="20"/>
                <w:szCs w:val="20"/>
              </w:rPr>
            </w:pPr>
          </w:p>
        </w:tc>
      </w:tr>
      <w:tr w:rsidR="00F75165" w:rsidRPr="006B1C83" w14:paraId="37630528" w14:textId="77777777" w:rsidTr="00760D81">
        <w:tc>
          <w:tcPr>
            <w:tcW w:w="435" w:type="pct"/>
            <w:shd w:val="clear" w:color="auto" w:fill="auto"/>
          </w:tcPr>
          <w:p w14:paraId="3350197D" w14:textId="7BA5D4C3" w:rsidR="00F75165" w:rsidRPr="006B1C83" w:rsidRDefault="00F75165" w:rsidP="00F75165">
            <w:pPr>
              <w:spacing w:after="0" w:line="240" w:lineRule="auto"/>
              <w:jc w:val="both"/>
              <w:rPr>
                <w:rFonts w:ascii="Arial" w:hAnsi="Arial" w:cs="Arial"/>
                <w:sz w:val="20"/>
                <w:szCs w:val="20"/>
              </w:rPr>
            </w:pPr>
            <w:r>
              <w:rPr>
                <w:rFonts w:ascii="Arial" w:hAnsi="Arial" w:cs="Arial"/>
                <w:sz w:val="20"/>
                <w:szCs w:val="20"/>
              </w:rPr>
              <w:t>1</w:t>
            </w:r>
            <w:r w:rsidR="00054672">
              <w:rPr>
                <w:rFonts w:ascii="Arial" w:hAnsi="Arial" w:cs="Arial"/>
                <w:sz w:val="20"/>
                <w:szCs w:val="20"/>
              </w:rPr>
              <w:t>0</w:t>
            </w:r>
          </w:p>
        </w:tc>
        <w:tc>
          <w:tcPr>
            <w:tcW w:w="2394" w:type="pct"/>
            <w:shd w:val="clear" w:color="auto" w:fill="auto"/>
          </w:tcPr>
          <w:p w14:paraId="22EEB27E" w14:textId="0A031D6A" w:rsidR="00F75165" w:rsidRPr="006B1C83" w:rsidRDefault="00F75165" w:rsidP="00F75165">
            <w:pPr>
              <w:spacing w:after="0" w:line="240" w:lineRule="auto"/>
              <w:rPr>
                <w:rFonts w:ascii="Arial" w:hAnsi="Arial" w:cs="Arial"/>
                <w:sz w:val="20"/>
                <w:szCs w:val="20"/>
              </w:rPr>
            </w:pPr>
            <w:r w:rsidRPr="006B1C83">
              <w:rPr>
                <w:rFonts w:ascii="Arial" w:hAnsi="Arial" w:cs="Arial"/>
                <w:sz w:val="20"/>
                <w:szCs w:val="20"/>
              </w:rPr>
              <w:t>Other relevant documents (</w:t>
            </w:r>
            <w:proofErr w:type="spellStart"/>
            <w:r w:rsidRPr="006B1C83">
              <w:rPr>
                <w:rFonts w:ascii="Arial" w:hAnsi="Arial" w:cs="Arial"/>
                <w:sz w:val="20"/>
                <w:szCs w:val="20"/>
              </w:rPr>
              <w:t>eg.</w:t>
            </w:r>
            <w:proofErr w:type="spellEnd"/>
            <w:r w:rsidRPr="006B1C83">
              <w:rPr>
                <w:rFonts w:ascii="Arial" w:hAnsi="Arial" w:cs="Arial"/>
                <w:sz w:val="20"/>
                <w:szCs w:val="20"/>
              </w:rPr>
              <w:t xml:space="preserve"> M&amp;E framework</w:t>
            </w:r>
            <w:r w:rsidR="00054672">
              <w:rPr>
                <w:rFonts w:ascii="Arial" w:hAnsi="Arial" w:cs="Arial"/>
                <w:sz w:val="20"/>
                <w:szCs w:val="20"/>
              </w:rPr>
              <w:t>)</w:t>
            </w:r>
          </w:p>
        </w:tc>
        <w:tc>
          <w:tcPr>
            <w:tcW w:w="1038" w:type="pct"/>
            <w:shd w:val="clear" w:color="auto" w:fill="auto"/>
          </w:tcPr>
          <w:p w14:paraId="3A425CB2" w14:textId="4818FB3C" w:rsidR="00F75165" w:rsidRPr="00F900EF" w:rsidRDefault="003301E8" w:rsidP="00F75165">
            <w:pPr>
              <w:spacing w:after="0" w:line="240" w:lineRule="auto"/>
              <w:jc w:val="both"/>
              <w:rPr>
                <w:rFonts w:ascii="Arial" w:hAnsi="Arial" w:cs="Arial"/>
                <w:sz w:val="20"/>
                <w:szCs w:val="20"/>
              </w:rPr>
            </w:pPr>
            <w:ins w:id="542" w:author="DELL" w:date="2024-03-17T10:05:00Z">
              <w:r w:rsidRPr="00F900EF">
                <w:rPr>
                  <w:rFonts w:ascii="Arial" w:hAnsi="Arial" w:cs="Arial"/>
                  <w:sz w:val="20"/>
                  <w:szCs w:val="20"/>
                </w:rPr>
                <w:t>Y</w:t>
              </w:r>
            </w:ins>
          </w:p>
        </w:tc>
        <w:tc>
          <w:tcPr>
            <w:tcW w:w="1133" w:type="pct"/>
            <w:vMerge/>
            <w:shd w:val="clear" w:color="auto" w:fill="auto"/>
          </w:tcPr>
          <w:p w14:paraId="1EEAF919" w14:textId="5A2EB827" w:rsidR="00F75165" w:rsidRPr="006B1C83" w:rsidRDefault="00F75165" w:rsidP="00F75165">
            <w:pPr>
              <w:spacing w:after="0" w:line="240" w:lineRule="auto"/>
              <w:jc w:val="both"/>
              <w:rPr>
                <w:rFonts w:ascii="Arial" w:hAnsi="Arial" w:cs="Arial"/>
                <w:sz w:val="20"/>
                <w:szCs w:val="20"/>
              </w:rPr>
            </w:pPr>
          </w:p>
        </w:tc>
      </w:tr>
    </w:tbl>
    <w:p w14:paraId="55534456" w14:textId="77777777" w:rsidR="003B1206" w:rsidRPr="006B1C83" w:rsidRDefault="003B1206" w:rsidP="006B1C83">
      <w:pPr>
        <w:pStyle w:val="Heading2"/>
        <w:spacing w:before="0"/>
        <w:rPr>
          <w:rFonts w:ascii="Arial" w:hAnsi="Arial" w:cs="Arial"/>
          <w:color w:val="auto"/>
          <w:sz w:val="22"/>
          <w:szCs w:val="22"/>
        </w:rPr>
      </w:pPr>
    </w:p>
    <w:p w14:paraId="10B3F399" w14:textId="3C17EEA0" w:rsidR="00F32EA8" w:rsidRPr="00760D81" w:rsidRDefault="00B30D83" w:rsidP="00760D81">
      <w:pPr>
        <w:spacing w:after="0" w:line="240" w:lineRule="auto"/>
        <w:jc w:val="both"/>
        <w:rPr>
          <w:rFonts w:ascii="Arial" w:hAnsi="Arial" w:cs="Arial"/>
          <w:b/>
        </w:rPr>
      </w:pPr>
      <w:r w:rsidRPr="00760D81">
        <w:rPr>
          <w:rFonts w:ascii="Arial" w:eastAsiaTheme="majorEastAsia" w:hAnsi="Arial" w:cs="Arial"/>
          <w:b/>
        </w:rPr>
        <w:t xml:space="preserve">8. </w:t>
      </w:r>
      <w:r w:rsidR="00F32EA8" w:rsidRPr="00760D81">
        <w:rPr>
          <w:rFonts w:ascii="Arial" w:eastAsiaTheme="majorEastAsia" w:hAnsi="Arial" w:cs="Arial"/>
          <w:b/>
        </w:rPr>
        <w:t xml:space="preserve">Technical </w:t>
      </w:r>
      <w:r w:rsidR="003B1206" w:rsidRPr="00760D81">
        <w:rPr>
          <w:rFonts w:ascii="Arial" w:eastAsiaTheme="majorEastAsia" w:hAnsi="Arial" w:cs="Arial"/>
          <w:b/>
        </w:rPr>
        <w:t xml:space="preserve">experience </w:t>
      </w:r>
    </w:p>
    <w:p w14:paraId="0DC17EE3" w14:textId="787D9648" w:rsidR="006B7BF5" w:rsidRPr="006B1C83" w:rsidRDefault="00F32EA8" w:rsidP="006B7BF5">
      <w:pPr>
        <w:spacing w:after="0"/>
        <w:rPr>
          <w:rFonts w:ascii="Arial" w:hAnsi="Arial" w:cs="Arial"/>
          <w:lang w:eastAsia="x-none"/>
        </w:rPr>
      </w:pPr>
      <w:r w:rsidRPr="006B1C83">
        <w:rPr>
          <w:rFonts w:ascii="Arial" w:hAnsi="Arial" w:cs="Arial"/>
          <w:lang w:eastAsia="x-none"/>
        </w:rPr>
        <w:t>Please provide information of current and past projects</w:t>
      </w:r>
      <w:r w:rsidR="00745F50" w:rsidRPr="006B1C83">
        <w:rPr>
          <w:rFonts w:ascii="Arial" w:hAnsi="Arial" w:cs="Arial"/>
          <w:lang w:eastAsia="x-none"/>
        </w:rPr>
        <w:t>/interventions</w:t>
      </w:r>
      <w:r w:rsidR="006579B1" w:rsidRPr="006B1C83">
        <w:rPr>
          <w:rFonts w:ascii="Arial" w:hAnsi="Arial" w:cs="Arial"/>
          <w:lang w:eastAsia="x-none"/>
        </w:rPr>
        <w:t xml:space="preserve"> (at least </w:t>
      </w:r>
      <w:r w:rsidR="00DC4415" w:rsidRPr="006B1C83">
        <w:rPr>
          <w:rFonts w:ascii="Arial" w:hAnsi="Arial" w:cs="Arial"/>
          <w:lang w:eastAsia="x-none"/>
        </w:rPr>
        <w:t>three</w:t>
      </w:r>
      <w:r w:rsidR="006579B1" w:rsidRPr="006B1C83">
        <w:rPr>
          <w:rFonts w:ascii="Arial" w:hAnsi="Arial" w:cs="Arial"/>
          <w:lang w:eastAsia="x-none"/>
        </w:rPr>
        <w:t xml:space="preserve"> most recent)</w:t>
      </w:r>
      <w:r w:rsidRPr="006B1C83">
        <w:rPr>
          <w:rFonts w:ascii="Arial" w:hAnsi="Arial" w:cs="Arial"/>
          <w:lang w:eastAsia="x-none"/>
        </w:rPr>
        <w:t xml:space="preserve"> implemented by your organization</w:t>
      </w:r>
      <w:r w:rsidR="004B61F2" w:rsidRPr="006B1C83">
        <w:rPr>
          <w:rFonts w:ascii="Arial" w:hAnsi="Arial" w:cs="Arial"/>
          <w:lang w:eastAsia="x-none"/>
        </w:rPr>
        <w:t xml:space="preserve"> on</w:t>
      </w:r>
      <w:r w:rsidR="00F7603C" w:rsidRPr="006B1C83">
        <w:rPr>
          <w:rFonts w:ascii="Arial" w:hAnsi="Arial" w:cs="Arial"/>
          <w:lang w:eastAsia="x-none"/>
        </w:rPr>
        <w:t xml:space="preserve"> these sectors:</w:t>
      </w:r>
      <w:r w:rsidR="00E623FC">
        <w:rPr>
          <w:rFonts w:ascii="Arial" w:hAnsi="Arial" w:cs="Arial"/>
          <w:lang w:eastAsia="x-none"/>
        </w:rPr>
        <w:t xml:space="preserve"> </w:t>
      </w:r>
      <w:r w:rsidR="00E623FC" w:rsidRPr="00E623FC">
        <w:rPr>
          <w:rFonts w:ascii="Arial" w:hAnsi="Arial" w:cs="Arial"/>
          <w:lang w:eastAsia="x-none"/>
        </w:rPr>
        <w:t xml:space="preserve">establishing and managing women led enterprises and cooperatives, enhancing livelihood opportunities; Gender Equality and Social Inclusion (GESI); combatting Caste-Based Discrimination (CBD); and application of human </w:t>
      </w:r>
      <w:proofErr w:type="gramStart"/>
      <w:r w:rsidR="00E623FC" w:rsidRPr="00E623FC">
        <w:rPr>
          <w:rFonts w:ascii="Arial" w:hAnsi="Arial" w:cs="Arial"/>
          <w:lang w:eastAsia="x-none"/>
        </w:rPr>
        <w:t>rights based</w:t>
      </w:r>
      <w:proofErr w:type="gramEnd"/>
      <w:r w:rsidR="00E623FC" w:rsidRPr="00E623FC">
        <w:rPr>
          <w:rFonts w:ascii="Arial" w:hAnsi="Arial" w:cs="Arial"/>
          <w:lang w:eastAsia="x-none"/>
        </w:rPr>
        <w:t xml:space="preserve"> approach</w:t>
      </w:r>
      <w:r w:rsidR="00BD29E2">
        <w:rPr>
          <w:rFonts w:ascii="Arial" w:hAnsi="Arial" w:cs="Arial"/>
          <w:lang w:eastAsia="x-none"/>
        </w:rPr>
        <w:t>.</w:t>
      </w:r>
      <w:r w:rsidR="006B7BF5">
        <w:rPr>
          <w:rFonts w:ascii="Arial" w:hAnsi="Arial" w:cs="Arial"/>
          <w:lang w:eastAsia="x-none"/>
        </w:rPr>
        <w:t xml:space="preserve"> Please start with the projects implemented in partnership with FCA and funded by Ministry of </w:t>
      </w:r>
      <w:r w:rsidR="00D221A0">
        <w:rPr>
          <w:rFonts w:ascii="Arial" w:hAnsi="Arial" w:cs="Arial"/>
          <w:lang w:eastAsia="x-none"/>
        </w:rPr>
        <w:t xml:space="preserve">Foreign Affairs Finland and or Women’s Bank. </w:t>
      </w:r>
    </w:p>
    <w:p w14:paraId="6294FBFD" w14:textId="6DDC6F40" w:rsidR="00F32EA8" w:rsidRDefault="00F32EA8" w:rsidP="006B1C83">
      <w:pPr>
        <w:spacing w:after="0"/>
        <w:rPr>
          <w:ins w:id="543" w:author="DELL" w:date="2024-03-28T13:08:00Z"/>
          <w:rFonts w:ascii="Arial" w:hAnsi="Arial" w:cs="Arial"/>
          <w:lang w:eastAsia="x-none"/>
        </w:rPr>
      </w:pPr>
    </w:p>
    <w:p w14:paraId="22E997E5" w14:textId="208F6498" w:rsidR="00CD1718" w:rsidDel="00CD1718" w:rsidRDefault="00CD1718" w:rsidP="006B1C83">
      <w:pPr>
        <w:spacing w:after="0"/>
        <w:rPr>
          <w:del w:id="544" w:author="DELL" w:date="2024-03-28T13:08:00Z"/>
          <w:rFonts w:ascii="Arial" w:hAnsi="Arial" w:cs="Arial"/>
          <w:lang w:eastAsia="x-none"/>
        </w:rPr>
      </w:pPr>
    </w:p>
    <w:p w14:paraId="7C6FAC76" w14:textId="5879DBC6" w:rsidR="00BD5C14" w:rsidDel="003301E8" w:rsidRDefault="00BD5C14" w:rsidP="006B1C83">
      <w:pPr>
        <w:spacing w:after="0"/>
        <w:rPr>
          <w:del w:id="545" w:author="DELL" w:date="2024-03-17T10:05:00Z"/>
          <w:rFonts w:ascii="Arial" w:hAnsi="Arial" w:cs="Arial"/>
          <w:lang w:eastAsia="x-none"/>
        </w:rPr>
      </w:pPr>
    </w:p>
    <w:p w14:paraId="0C5953B0" w14:textId="64D3603A" w:rsidR="00BD5C14" w:rsidDel="003301E8" w:rsidRDefault="00BD5C14" w:rsidP="006B1C83">
      <w:pPr>
        <w:spacing w:after="0"/>
        <w:rPr>
          <w:del w:id="546" w:author="DELL" w:date="2024-03-17T10:05:00Z"/>
          <w:rFonts w:ascii="Arial" w:hAnsi="Arial" w:cs="Arial"/>
          <w:lang w:eastAsia="x-none"/>
        </w:rPr>
      </w:pPr>
    </w:p>
    <w:p w14:paraId="547E9DB7" w14:textId="5EF2F393" w:rsidR="00BD5C14" w:rsidDel="003301E8" w:rsidRDefault="00BD5C14" w:rsidP="006B1C83">
      <w:pPr>
        <w:spacing w:after="0"/>
        <w:rPr>
          <w:del w:id="547" w:author="DELL" w:date="2024-03-17T10:05:00Z"/>
          <w:rFonts w:ascii="Arial" w:hAnsi="Arial" w:cs="Arial"/>
          <w:lang w:eastAsia="x-none"/>
        </w:rPr>
      </w:pPr>
    </w:p>
    <w:p w14:paraId="6A8A2AC4" w14:textId="19B8B1CE" w:rsidR="00BD5C14" w:rsidDel="003301E8" w:rsidRDefault="00BD5C14" w:rsidP="006B1C83">
      <w:pPr>
        <w:spacing w:after="0"/>
        <w:rPr>
          <w:del w:id="548" w:author="DELL" w:date="2024-03-17T10:05:00Z"/>
          <w:rFonts w:ascii="Arial" w:hAnsi="Arial" w:cs="Arial"/>
          <w:lang w:eastAsia="x-none"/>
        </w:rPr>
      </w:pPr>
    </w:p>
    <w:p w14:paraId="3D4C502A" w14:textId="65AFCFB4" w:rsidR="00BD5C14" w:rsidDel="003301E8" w:rsidRDefault="00BD5C14" w:rsidP="006B1C83">
      <w:pPr>
        <w:spacing w:after="0"/>
        <w:rPr>
          <w:del w:id="549" w:author="DELL" w:date="2024-03-17T10:05:00Z"/>
          <w:rFonts w:ascii="Arial" w:hAnsi="Arial" w:cs="Arial"/>
          <w:lang w:eastAsia="x-none"/>
        </w:rPr>
      </w:pPr>
    </w:p>
    <w:p w14:paraId="7232BE18" w14:textId="405B7CDB" w:rsidR="00BD5C14" w:rsidDel="003301E8" w:rsidRDefault="00BD5C14" w:rsidP="006B1C83">
      <w:pPr>
        <w:spacing w:after="0"/>
        <w:rPr>
          <w:del w:id="550" w:author="DELL" w:date="2024-03-17T10:05:00Z"/>
          <w:rFonts w:ascii="Arial" w:hAnsi="Arial" w:cs="Arial"/>
          <w:lang w:eastAsia="x-none"/>
        </w:rPr>
      </w:pPr>
    </w:p>
    <w:p w14:paraId="46F06BFC" w14:textId="12D2489F" w:rsidR="00BD5C14" w:rsidDel="003301E8" w:rsidRDefault="00BD5C14" w:rsidP="006B1C83">
      <w:pPr>
        <w:spacing w:after="0"/>
        <w:rPr>
          <w:del w:id="551" w:author="DELL" w:date="2024-03-17T10:05:00Z"/>
          <w:rFonts w:ascii="Arial" w:hAnsi="Arial" w:cs="Arial"/>
          <w:lang w:eastAsia="x-none"/>
        </w:rPr>
      </w:pPr>
    </w:p>
    <w:p w14:paraId="05C39CD3" w14:textId="601E3110" w:rsidR="00BD5C14" w:rsidDel="003301E8" w:rsidRDefault="00BD5C14" w:rsidP="006B1C83">
      <w:pPr>
        <w:spacing w:after="0"/>
        <w:rPr>
          <w:del w:id="552" w:author="DELL" w:date="2024-03-17T10:05:00Z"/>
          <w:rFonts w:ascii="Arial" w:hAnsi="Arial" w:cs="Arial"/>
          <w:lang w:eastAsia="x-none"/>
        </w:rPr>
      </w:pPr>
    </w:p>
    <w:p w14:paraId="60E2C323" w14:textId="78C0754C" w:rsidR="00BD5C14" w:rsidDel="003301E8" w:rsidRDefault="00BD5C14" w:rsidP="006B1C83">
      <w:pPr>
        <w:spacing w:after="0"/>
        <w:rPr>
          <w:del w:id="553" w:author="DELL" w:date="2024-03-17T10:05:00Z"/>
          <w:rFonts w:ascii="Arial" w:hAnsi="Arial" w:cs="Arial"/>
          <w:lang w:eastAsia="x-none"/>
        </w:rPr>
      </w:pPr>
    </w:p>
    <w:p w14:paraId="1A24424D" w14:textId="05DF9B27" w:rsidR="00BD5C14" w:rsidDel="003301E8" w:rsidRDefault="00BD5C14" w:rsidP="006B1C83">
      <w:pPr>
        <w:spacing w:after="0"/>
        <w:rPr>
          <w:del w:id="554" w:author="DELL" w:date="2024-03-17T10:05:00Z"/>
          <w:rFonts w:ascii="Arial" w:hAnsi="Arial" w:cs="Arial"/>
          <w:lang w:eastAsia="x-none"/>
        </w:rPr>
      </w:pPr>
    </w:p>
    <w:p w14:paraId="194DD8DC" w14:textId="14733783" w:rsidR="00BD5C14" w:rsidDel="003301E8" w:rsidRDefault="00BD5C14" w:rsidP="006B1C83">
      <w:pPr>
        <w:spacing w:after="0"/>
        <w:rPr>
          <w:del w:id="555" w:author="DELL" w:date="2024-03-17T10:05:00Z"/>
          <w:rFonts w:ascii="Arial" w:hAnsi="Arial" w:cs="Arial"/>
          <w:lang w:eastAsia="x-none"/>
        </w:rPr>
      </w:pPr>
    </w:p>
    <w:p w14:paraId="43523335" w14:textId="022E38EA" w:rsidR="00BD5C14" w:rsidDel="003301E8" w:rsidRDefault="00BD5C14" w:rsidP="006B1C83">
      <w:pPr>
        <w:spacing w:after="0"/>
        <w:rPr>
          <w:del w:id="556" w:author="DELL" w:date="2024-03-17T10:05:00Z"/>
          <w:rFonts w:ascii="Arial" w:hAnsi="Arial" w:cs="Arial"/>
          <w:lang w:eastAsia="x-none"/>
        </w:rPr>
      </w:pPr>
    </w:p>
    <w:p w14:paraId="1DDA8C73" w14:textId="4A27C954" w:rsidR="00BD5C14" w:rsidDel="003301E8" w:rsidRDefault="00BD5C14" w:rsidP="006B1C83">
      <w:pPr>
        <w:spacing w:after="0"/>
        <w:rPr>
          <w:del w:id="557" w:author="DELL" w:date="2024-03-17T10:05:00Z"/>
          <w:rFonts w:ascii="Arial" w:hAnsi="Arial" w:cs="Arial"/>
          <w:lang w:eastAsia="x-none"/>
        </w:rPr>
      </w:pPr>
    </w:p>
    <w:p w14:paraId="2436505B" w14:textId="49BCDDB8" w:rsidR="00BD5C14" w:rsidDel="003301E8" w:rsidRDefault="00BD5C14" w:rsidP="006B1C83">
      <w:pPr>
        <w:spacing w:after="0"/>
        <w:rPr>
          <w:del w:id="558" w:author="DELL" w:date="2024-03-17T10:05:00Z"/>
          <w:rFonts w:ascii="Arial" w:hAnsi="Arial" w:cs="Arial"/>
          <w:lang w:eastAsia="x-none"/>
        </w:rPr>
      </w:pPr>
    </w:p>
    <w:p w14:paraId="183BF8A1" w14:textId="41EC7393" w:rsidR="00BD5C14" w:rsidRPr="006B1C83" w:rsidDel="003301E8" w:rsidRDefault="00BD5C14" w:rsidP="006B1C83">
      <w:pPr>
        <w:spacing w:after="0"/>
        <w:rPr>
          <w:del w:id="559" w:author="DELL" w:date="2024-03-17T10:05:00Z"/>
          <w:rFonts w:ascii="Arial" w:hAnsi="Arial" w:cs="Arial"/>
          <w:lang w:eastAsia="x-none"/>
        </w:rPr>
      </w:pPr>
    </w:p>
    <w:tbl>
      <w:tblPr>
        <w:tblW w:w="955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560" w:author="DELL" w:date="2024-03-17T10:06:00Z">
          <w:tblPr>
            <w:tblW w:w="928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550"/>
        <w:gridCol w:w="1620"/>
        <w:gridCol w:w="1350"/>
        <w:gridCol w:w="1800"/>
        <w:gridCol w:w="900"/>
        <w:gridCol w:w="720"/>
        <w:gridCol w:w="1440"/>
        <w:gridCol w:w="1170"/>
        <w:tblGridChange w:id="561">
          <w:tblGrid>
            <w:gridCol w:w="550"/>
            <w:gridCol w:w="1620"/>
            <w:gridCol w:w="1350"/>
            <w:gridCol w:w="1800"/>
            <w:gridCol w:w="900"/>
            <w:gridCol w:w="720"/>
            <w:gridCol w:w="1170"/>
            <w:gridCol w:w="1170"/>
          </w:tblGrid>
        </w:tblGridChange>
      </w:tblGrid>
      <w:tr w:rsidR="006B1C83" w:rsidRPr="00CE0E59" w14:paraId="63877448" w14:textId="77777777" w:rsidTr="003301E8">
        <w:tc>
          <w:tcPr>
            <w:tcW w:w="550" w:type="dxa"/>
            <w:tcBorders>
              <w:top w:val="single" w:sz="4" w:space="0" w:color="auto"/>
              <w:left w:val="single" w:sz="4" w:space="0" w:color="auto"/>
              <w:bottom w:val="single" w:sz="4" w:space="0" w:color="auto"/>
              <w:right w:val="single" w:sz="4" w:space="0" w:color="auto"/>
            </w:tcBorders>
            <w:shd w:val="clear" w:color="auto" w:fill="auto"/>
            <w:tcPrChange w:id="562" w:author="DELL" w:date="2024-03-17T10:06:00Z">
              <w:tcPr>
                <w:tcW w:w="550" w:type="dxa"/>
                <w:tcBorders>
                  <w:top w:val="single" w:sz="4" w:space="0" w:color="auto"/>
                  <w:left w:val="single" w:sz="4" w:space="0" w:color="auto"/>
                  <w:bottom w:val="single" w:sz="4" w:space="0" w:color="auto"/>
                  <w:right w:val="single" w:sz="4" w:space="0" w:color="auto"/>
                </w:tcBorders>
                <w:shd w:val="clear" w:color="auto" w:fill="auto"/>
              </w:tcPr>
            </w:tcPrChange>
          </w:tcPr>
          <w:p w14:paraId="0893F6B9" w14:textId="77777777" w:rsidR="0034371D" w:rsidRPr="00271120" w:rsidRDefault="0034371D" w:rsidP="006B1C83">
            <w:pPr>
              <w:spacing w:after="0" w:line="240" w:lineRule="auto"/>
              <w:jc w:val="both"/>
              <w:rPr>
                <w:rFonts w:ascii="Arial" w:hAnsi="Arial" w:cs="Arial"/>
                <w:b/>
                <w:bCs/>
                <w:sz w:val="20"/>
                <w:szCs w:val="20"/>
                <w:highlight w:val="yellow"/>
              </w:rPr>
            </w:pPr>
            <w:r w:rsidRPr="00271120">
              <w:rPr>
                <w:rFonts w:ascii="Arial" w:hAnsi="Arial" w:cs="Arial"/>
                <w:b/>
                <w:bCs/>
                <w:sz w:val="20"/>
                <w:szCs w:val="20"/>
                <w:highlight w:val="yellow"/>
              </w:rPr>
              <w:t>SN</w:t>
            </w:r>
          </w:p>
        </w:tc>
        <w:tc>
          <w:tcPr>
            <w:tcW w:w="1620" w:type="dxa"/>
            <w:tcBorders>
              <w:top w:val="single" w:sz="4" w:space="0" w:color="auto"/>
              <w:left w:val="single" w:sz="4" w:space="0" w:color="auto"/>
              <w:bottom w:val="single" w:sz="4" w:space="0" w:color="auto"/>
              <w:right w:val="single" w:sz="4" w:space="0" w:color="auto"/>
            </w:tcBorders>
            <w:shd w:val="clear" w:color="auto" w:fill="auto"/>
            <w:tcPrChange w:id="563" w:author="DELL" w:date="2024-03-17T10:06:00Z">
              <w:tcPr>
                <w:tcW w:w="1620" w:type="dxa"/>
                <w:tcBorders>
                  <w:top w:val="single" w:sz="4" w:space="0" w:color="auto"/>
                  <w:left w:val="single" w:sz="4" w:space="0" w:color="auto"/>
                  <w:bottom w:val="single" w:sz="4" w:space="0" w:color="auto"/>
                  <w:right w:val="single" w:sz="4" w:space="0" w:color="auto"/>
                </w:tcBorders>
                <w:shd w:val="clear" w:color="auto" w:fill="auto"/>
              </w:tcPr>
            </w:tcPrChange>
          </w:tcPr>
          <w:p w14:paraId="2F6CDA92" w14:textId="3000E693" w:rsidR="0034371D" w:rsidRPr="00271120" w:rsidRDefault="0034371D" w:rsidP="006B1C83">
            <w:pPr>
              <w:spacing w:after="0" w:line="240" w:lineRule="auto"/>
              <w:rPr>
                <w:rFonts w:ascii="Arial" w:hAnsi="Arial" w:cs="Arial"/>
                <w:b/>
                <w:bCs/>
                <w:sz w:val="20"/>
                <w:szCs w:val="20"/>
                <w:highlight w:val="yellow"/>
              </w:rPr>
            </w:pPr>
            <w:r w:rsidRPr="00271120">
              <w:rPr>
                <w:rFonts w:ascii="Arial" w:hAnsi="Arial" w:cs="Arial"/>
                <w:b/>
                <w:bCs/>
                <w:sz w:val="20"/>
                <w:szCs w:val="20"/>
                <w:highlight w:val="yellow"/>
              </w:rPr>
              <w:t>Project name</w:t>
            </w:r>
          </w:p>
        </w:tc>
        <w:tc>
          <w:tcPr>
            <w:tcW w:w="1350" w:type="dxa"/>
            <w:tcBorders>
              <w:top w:val="single" w:sz="4" w:space="0" w:color="auto"/>
              <w:left w:val="single" w:sz="4" w:space="0" w:color="auto"/>
              <w:bottom w:val="single" w:sz="4" w:space="0" w:color="auto"/>
              <w:right w:val="single" w:sz="4" w:space="0" w:color="auto"/>
            </w:tcBorders>
            <w:shd w:val="clear" w:color="auto" w:fill="auto"/>
            <w:tcPrChange w:id="564" w:author="DELL" w:date="2024-03-17T10:06:00Z">
              <w:tcPr>
                <w:tcW w:w="1350" w:type="dxa"/>
                <w:tcBorders>
                  <w:top w:val="single" w:sz="4" w:space="0" w:color="auto"/>
                  <w:left w:val="single" w:sz="4" w:space="0" w:color="auto"/>
                  <w:bottom w:val="single" w:sz="4" w:space="0" w:color="auto"/>
                  <w:right w:val="single" w:sz="4" w:space="0" w:color="auto"/>
                </w:tcBorders>
                <w:shd w:val="clear" w:color="auto" w:fill="auto"/>
              </w:tcPr>
            </w:tcPrChange>
          </w:tcPr>
          <w:p w14:paraId="7E09D1D3" w14:textId="56F1B9BE" w:rsidR="0034371D" w:rsidRPr="00271120" w:rsidRDefault="0034371D" w:rsidP="006B1C83">
            <w:pPr>
              <w:spacing w:after="0" w:line="240" w:lineRule="auto"/>
              <w:jc w:val="both"/>
              <w:rPr>
                <w:rFonts w:ascii="Arial" w:hAnsi="Arial" w:cs="Arial"/>
                <w:b/>
                <w:bCs/>
                <w:sz w:val="20"/>
                <w:szCs w:val="20"/>
                <w:highlight w:val="yellow"/>
              </w:rPr>
            </w:pPr>
            <w:r w:rsidRPr="00271120">
              <w:rPr>
                <w:rFonts w:ascii="Arial" w:hAnsi="Arial" w:cs="Arial"/>
                <w:b/>
                <w:bCs/>
                <w:sz w:val="20"/>
                <w:szCs w:val="20"/>
                <w:highlight w:val="yellow"/>
              </w:rPr>
              <w:t>Project Location</w:t>
            </w:r>
          </w:p>
        </w:tc>
        <w:tc>
          <w:tcPr>
            <w:tcW w:w="1800" w:type="dxa"/>
            <w:tcBorders>
              <w:top w:val="single" w:sz="4" w:space="0" w:color="auto"/>
              <w:left w:val="single" w:sz="4" w:space="0" w:color="auto"/>
              <w:bottom w:val="single" w:sz="4" w:space="0" w:color="auto"/>
              <w:right w:val="single" w:sz="4" w:space="0" w:color="auto"/>
            </w:tcBorders>
            <w:shd w:val="clear" w:color="auto" w:fill="auto"/>
            <w:tcPrChange w:id="565" w:author="DELL" w:date="2024-03-17T10:06:00Z">
              <w:tcPr>
                <w:tcW w:w="1800" w:type="dxa"/>
                <w:tcBorders>
                  <w:top w:val="single" w:sz="4" w:space="0" w:color="auto"/>
                  <w:left w:val="single" w:sz="4" w:space="0" w:color="auto"/>
                  <w:bottom w:val="single" w:sz="4" w:space="0" w:color="auto"/>
                  <w:right w:val="single" w:sz="4" w:space="0" w:color="auto"/>
                </w:tcBorders>
                <w:shd w:val="clear" w:color="auto" w:fill="auto"/>
              </w:tcPr>
            </w:tcPrChange>
          </w:tcPr>
          <w:p w14:paraId="36F840D4" w14:textId="6AFD7641" w:rsidR="0034371D" w:rsidRPr="00271120" w:rsidRDefault="008F2E77" w:rsidP="006B1C83">
            <w:pPr>
              <w:spacing w:after="0" w:line="240" w:lineRule="auto"/>
              <w:rPr>
                <w:rFonts w:ascii="Arial" w:hAnsi="Arial" w:cs="Arial"/>
                <w:b/>
                <w:bCs/>
                <w:sz w:val="20"/>
                <w:szCs w:val="20"/>
                <w:highlight w:val="yellow"/>
              </w:rPr>
            </w:pPr>
            <w:r w:rsidRPr="00271120">
              <w:rPr>
                <w:rFonts w:ascii="Arial" w:hAnsi="Arial" w:cs="Arial"/>
                <w:b/>
                <w:bCs/>
                <w:sz w:val="20"/>
                <w:szCs w:val="20"/>
                <w:highlight w:val="yellow"/>
              </w:rPr>
              <w:t xml:space="preserve">Key </w:t>
            </w:r>
            <w:r w:rsidR="00C14851" w:rsidRPr="00271120">
              <w:rPr>
                <w:rFonts w:ascii="Arial" w:hAnsi="Arial" w:cs="Arial"/>
                <w:b/>
                <w:bCs/>
                <w:sz w:val="20"/>
                <w:szCs w:val="20"/>
                <w:highlight w:val="yellow"/>
              </w:rPr>
              <w:t>Intervention modalities</w:t>
            </w:r>
          </w:p>
        </w:tc>
        <w:tc>
          <w:tcPr>
            <w:tcW w:w="900" w:type="dxa"/>
            <w:tcBorders>
              <w:top w:val="single" w:sz="4" w:space="0" w:color="auto"/>
              <w:left w:val="single" w:sz="4" w:space="0" w:color="auto"/>
              <w:bottom w:val="single" w:sz="4" w:space="0" w:color="auto"/>
              <w:right w:val="single" w:sz="4" w:space="0" w:color="auto"/>
            </w:tcBorders>
            <w:shd w:val="clear" w:color="auto" w:fill="auto"/>
            <w:tcPrChange w:id="566" w:author="DELL" w:date="2024-03-17T10:06:00Z">
              <w:tcPr>
                <w:tcW w:w="900" w:type="dxa"/>
                <w:tcBorders>
                  <w:top w:val="single" w:sz="4" w:space="0" w:color="auto"/>
                  <w:left w:val="single" w:sz="4" w:space="0" w:color="auto"/>
                  <w:bottom w:val="single" w:sz="4" w:space="0" w:color="auto"/>
                  <w:right w:val="single" w:sz="4" w:space="0" w:color="auto"/>
                </w:tcBorders>
                <w:shd w:val="clear" w:color="auto" w:fill="auto"/>
              </w:tcPr>
            </w:tcPrChange>
          </w:tcPr>
          <w:p w14:paraId="59C39418" w14:textId="09630660" w:rsidR="0034371D" w:rsidRPr="00271120" w:rsidRDefault="0034371D" w:rsidP="006B1C83">
            <w:pPr>
              <w:spacing w:after="0" w:line="240" w:lineRule="auto"/>
              <w:jc w:val="both"/>
              <w:rPr>
                <w:rFonts w:ascii="Arial" w:hAnsi="Arial" w:cs="Arial"/>
                <w:b/>
                <w:bCs/>
                <w:sz w:val="20"/>
                <w:szCs w:val="20"/>
                <w:highlight w:val="yellow"/>
              </w:rPr>
            </w:pPr>
            <w:r w:rsidRPr="00271120">
              <w:rPr>
                <w:rFonts w:ascii="Arial" w:hAnsi="Arial" w:cs="Arial"/>
                <w:b/>
                <w:bCs/>
                <w:sz w:val="20"/>
                <w:szCs w:val="20"/>
                <w:highlight w:val="yellow"/>
              </w:rPr>
              <w:t>Date from</w:t>
            </w:r>
          </w:p>
        </w:tc>
        <w:tc>
          <w:tcPr>
            <w:tcW w:w="720" w:type="dxa"/>
            <w:tcBorders>
              <w:top w:val="single" w:sz="4" w:space="0" w:color="auto"/>
              <w:left w:val="single" w:sz="4" w:space="0" w:color="auto"/>
              <w:bottom w:val="single" w:sz="4" w:space="0" w:color="auto"/>
              <w:right w:val="single" w:sz="4" w:space="0" w:color="auto"/>
            </w:tcBorders>
            <w:shd w:val="clear" w:color="auto" w:fill="auto"/>
            <w:tcPrChange w:id="567" w:author="DELL" w:date="2024-03-17T10:06:00Z">
              <w:tcPr>
                <w:tcW w:w="720" w:type="dxa"/>
                <w:tcBorders>
                  <w:top w:val="single" w:sz="4" w:space="0" w:color="auto"/>
                  <w:left w:val="single" w:sz="4" w:space="0" w:color="auto"/>
                  <w:bottom w:val="single" w:sz="4" w:space="0" w:color="auto"/>
                  <w:right w:val="single" w:sz="4" w:space="0" w:color="auto"/>
                </w:tcBorders>
                <w:shd w:val="clear" w:color="auto" w:fill="auto"/>
              </w:tcPr>
            </w:tcPrChange>
          </w:tcPr>
          <w:p w14:paraId="3F155414" w14:textId="3DF5B6FE" w:rsidR="0034371D" w:rsidRPr="00271120" w:rsidRDefault="0034371D" w:rsidP="006B1C83">
            <w:pPr>
              <w:spacing w:after="0" w:line="240" w:lineRule="auto"/>
              <w:jc w:val="both"/>
              <w:rPr>
                <w:rFonts w:ascii="Arial" w:hAnsi="Arial" w:cs="Arial"/>
                <w:b/>
                <w:bCs/>
                <w:sz w:val="20"/>
                <w:szCs w:val="20"/>
                <w:highlight w:val="yellow"/>
              </w:rPr>
            </w:pPr>
            <w:r w:rsidRPr="00271120">
              <w:rPr>
                <w:rFonts w:ascii="Arial" w:hAnsi="Arial" w:cs="Arial"/>
                <w:b/>
                <w:bCs/>
                <w:sz w:val="20"/>
                <w:szCs w:val="20"/>
                <w:highlight w:val="yellow"/>
              </w:rPr>
              <w:t>Date to</w:t>
            </w:r>
          </w:p>
        </w:tc>
        <w:tc>
          <w:tcPr>
            <w:tcW w:w="1440" w:type="dxa"/>
            <w:tcBorders>
              <w:top w:val="single" w:sz="4" w:space="0" w:color="auto"/>
              <w:left w:val="single" w:sz="4" w:space="0" w:color="auto"/>
              <w:bottom w:val="single" w:sz="4" w:space="0" w:color="auto"/>
              <w:right w:val="single" w:sz="4" w:space="0" w:color="auto"/>
            </w:tcBorders>
            <w:shd w:val="clear" w:color="auto" w:fill="auto"/>
            <w:tcPrChange w:id="568" w:author="DELL" w:date="2024-03-17T10:06:00Z">
              <w:tcPr>
                <w:tcW w:w="1170" w:type="dxa"/>
                <w:tcBorders>
                  <w:top w:val="single" w:sz="4" w:space="0" w:color="auto"/>
                  <w:left w:val="single" w:sz="4" w:space="0" w:color="auto"/>
                  <w:bottom w:val="single" w:sz="4" w:space="0" w:color="auto"/>
                  <w:right w:val="single" w:sz="4" w:space="0" w:color="auto"/>
                </w:tcBorders>
                <w:shd w:val="clear" w:color="auto" w:fill="auto"/>
              </w:tcPr>
            </w:tcPrChange>
          </w:tcPr>
          <w:p w14:paraId="30476AAB" w14:textId="77777777" w:rsidR="0034371D" w:rsidRPr="00271120" w:rsidRDefault="0034371D" w:rsidP="006B1C83">
            <w:pPr>
              <w:spacing w:after="0" w:line="240" w:lineRule="auto"/>
              <w:jc w:val="both"/>
              <w:rPr>
                <w:rFonts w:ascii="Arial" w:hAnsi="Arial" w:cs="Arial"/>
                <w:b/>
                <w:bCs/>
                <w:sz w:val="20"/>
                <w:szCs w:val="20"/>
                <w:highlight w:val="yellow"/>
              </w:rPr>
            </w:pPr>
            <w:r w:rsidRPr="00271120">
              <w:rPr>
                <w:rFonts w:ascii="Arial" w:hAnsi="Arial" w:cs="Arial"/>
                <w:b/>
                <w:bCs/>
                <w:sz w:val="20"/>
                <w:szCs w:val="20"/>
                <w:highlight w:val="yellow"/>
              </w:rPr>
              <w:t>Benefited HHs</w:t>
            </w:r>
          </w:p>
        </w:tc>
        <w:tc>
          <w:tcPr>
            <w:tcW w:w="1170" w:type="dxa"/>
            <w:tcBorders>
              <w:top w:val="single" w:sz="4" w:space="0" w:color="auto"/>
              <w:left w:val="single" w:sz="4" w:space="0" w:color="auto"/>
              <w:bottom w:val="single" w:sz="4" w:space="0" w:color="auto"/>
              <w:right w:val="single" w:sz="4" w:space="0" w:color="auto"/>
            </w:tcBorders>
            <w:shd w:val="clear" w:color="auto" w:fill="auto"/>
            <w:tcPrChange w:id="569" w:author="DELL" w:date="2024-03-17T10:06:00Z">
              <w:tcPr>
                <w:tcW w:w="1170" w:type="dxa"/>
                <w:tcBorders>
                  <w:top w:val="single" w:sz="4" w:space="0" w:color="auto"/>
                  <w:left w:val="single" w:sz="4" w:space="0" w:color="auto"/>
                  <w:bottom w:val="single" w:sz="4" w:space="0" w:color="auto"/>
                  <w:right w:val="single" w:sz="4" w:space="0" w:color="auto"/>
                </w:tcBorders>
                <w:shd w:val="clear" w:color="auto" w:fill="auto"/>
              </w:tcPr>
            </w:tcPrChange>
          </w:tcPr>
          <w:p w14:paraId="3ED3EF13" w14:textId="77777777" w:rsidR="0034371D" w:rsidRPr="00CE0E59" w:rsidRDefault="0034371D" w:rsidP="006B1C83">
            <w:pPr>
              <w:spacing w:after="0" w:line="240" w:lineRule="auto"/>
              <w:jc w:val="both"/>
              <w:rPr>
                <w:rFonts w:ascii="Arial" w:hAnsi="Arial" w:cs="Arial"/>
                <w:b/>
                <w:bCs/>
                <w:sz w:val="20"/>
                <w:szCs w:val="20"/>
              </w:rPr>
            </w:pPr>
            <w:r w:rsidRPr="00271120">
              <w:rPr>
                <w:rFonts w:ascii="Arial" w:hAnsi="Arial" w:cs="Arial"/>
                <w:b/>
                <w:bCs/>
                <w:sz w:val="20"/>
                <w:szCs w:val="20"/>
                <w:highlight w:val="yellow"/>
              </w:rPr>
              <w:t>Funding agencies</w:t>
            </w:r>
          </w:p>
        </w:tc>
      </w:tr>
      <w:tr w:rsidR="006B1C83" w:rsidRPr="00CE0E59" w14:paraId="339F0A06" w14:textId="77777777" w:rsidTr="003301E8">
        <w:tc>
          <w:tcPr>
            <w:tcW w:w="550" w:type="dxa"/>
            <w:tcBorders>
              <w:top w:val="single" w:sz="4" w:space="0" w:color="auto"/>
            </w:tcBorders>
            <w:shd w:val="clear" w:color="auto" w:fill="auto"/>
            <w:tcPrChange w:id="570" w:author="DELL" w:date="2024-03-17T10:06:00Z">
              <w:tcPr>
                <w:tcW w:w="550" w:type="dxa"/>
                <w:tcBorders>
                  <w:top w:val="single" w:sz="4" w:space="0" w:color="auto"/>
                </w:tcBorders>
                <w:shd w:val="clear" w:color="auto" w:fill="auto"/>
              </w:tcPr>
            </w:tcPrChange>
          </w:tcPr>
          <w:p w14:paraId="5E84D9D4" w14:textId="77777777" w:rsidR="0034371D" w:rsidRPr="00BD5C14" w:rsidRDefault="0034371D" w:rsidP="006B1C83">
            <w:pPr>
              <w:pStyle w:val="Heading2"/>
              <w:spacing w:before="0" w:line="240" w:lineRule="auto"/>
              <w:rPr>
                <w:rFonts w:ascii="Arial" w:hAnsi="Arial" w:cs="Arial"/>
                <w:color w:val="000000" w:themeColor="text1"/>
                <w:sz w:val="20"/>
                <w:szCs w:val="20"/>
              </w:rPr>
            </w:pPr>
            <w:r w:rsidRPr="00BD5C14">
              <w:rPr>
                <w:rFonts w:ascii="Arial" w:hAnsi="Arial" w:cs="Arial"/>
                <w:color w:val="000000" w:themeColor="text1"/>
                <w:sz w:val="20"/>
                <w:szCs w:val="20"/>
              </w:rPr>
              <w:lastRenderedPageBreak/>
              <w:t>1.</w:t>
            </w:r>
          </w:p>
        </w:tc>
        <w:tc>
          <w:tcPr>
            <w:tcW w:w="1620" w:type="dxa"/>
            <w:tcBorders>
              <w:top w:val="single" w:sz="4" w:space="0" w:color="auto"/>
            </w:tcBorders>
            <w:shd w:val="clear" w:color="auto" w:fill="auto"/>
            <w:tcPrChange w:id="571" w:author="DELL" w:date="2024-03-17T10:06:00Z">
              <w:tcPr>
                <w:tcW w:w="1620" w:type="dxa"/>
                <w:tcBorders>
                  <w:top w:val="single" w:sz="4" w:space="0" w:color="auto"/>
                </w:tcBorders>
                <w:shd w:val="clear" w:color="auto" w:fill="auto"/>
              </w:tcPr>
            </w:tcPrChange>
          </w:tcPr>
          <w:p w14:paraId="29A57488" w14:textId="6FBEAF1F" w:rsidR="0034371D" w:rsidRPr="00BD5C14" w:rsidRDefault="00BD5C14" w:rsidP="006B1C83">
            <w:pPr>
              <w:pStyle w:val="Heading2"/>
              <w:spacing w:before="0" w:line="240" w:lineRule="auto"/>
              <w:rPr>
                <w:rFonts w:ascii="Arial" w:hAnsi="Arial" w:cs="Arial"/>
                <w:color w:val="000000" w:themeColor="text1"/>
                <w:sz w:val="20"/>
                <w:szCs w:val="20"/>
              </w:rPr>
            </w:pPr>
            <w:bookmarkStart w:id="572" w:name="_Toc83913264"/>
            <w:bookmarkStart w:id="573" w:name="_Toc83913736"/>
            <w:bookmarkStart w:id="574" w:name="_Toc91844163"/>
            <w:bookmarkStart w:id="575" w:name="_Toc99609330"/>
            <w:r w:rsidRPr="00BD5C14">
              <w:rPr>
                <w:rFonts w:cs="Calibri"/>
                <w:bCs/>
                <w:color w:val="000000" w:themeColor="text1"/>
                <w:sz w:val="18"/>
                <w:szCs w:val="18"/>
                <w:u w:val="single"/>
              </w:rPr>
              <w:t>PCTA</w:t>
            </w:r>
            <w:r w:rsidRPr="00BD5C14">
              <w:rPr>
                <w:rFonts w:cs="Calibri"/>
                <w:bCs/>
                <w:color w:val="000000" w:themeColor="text1"/>
                <w:sz w:val="18"/>
                <w:szCs w:val="18"/>
              </w:rPr>
              <w:t xml:space="preserve"> – Prevention and Control of Tobacco affects in government schools </w:t>
            </w:r>
            <w:bookmarkEnd w:id="572"/>
            <w:bookmarkEnd w:id="573"/>
            <w:bookmarkEnd w:id="574"/>
            <w:bookmarkEnd w:id="575"/>
          </w:p>
        </w:tc>
        <w:tc>
          <w:tcPr>
            <w:tcW w:w="1350" w:type="dxa"/>
            <w:tcBorders>
              <w:top w:val="single" w:sz="4" w:space="0" w:color="auto"/>
            </w:tcBorders>
            <w:tcPrChange w:id="576" w:author="DELL" w:date="2024-03-17T10:06:00Z">
              <w:tcPr>
                <w:tcW w:w="1350" w:type="dxa"/>
                <w:tcBorders>
                  <w:top w:val="single" w:sz="4" w:space="0" w:color="auto"/>
                </w:tcBorders>
              </w:tcPr>
            </w:tcPrChange>
          </w:tcPr>
          <w:p w14:paraId="4B744911" w14:textId="30A1D6E7" w:rsidR="0034371D" w:rsidRPr="00CE0E59" w:rsidRDefault="00BD5C14" w:rsidP="006B1C83">
            <w:pPr>
              <w:pStyle w:val="Heading2"/>
              <w:spacing w:before="0" w:line="240" w:lineRule="auto"/>
              <w:rPr>
                <w:rFonts w:ascii="Arial" w:hAnsi="Arial" w:cs="Arial"/>
                <w:color w:val="auto"/>
                <w:sz w:val="20"/>
                <w:szCs w:val="20"/>
              </w:rPr>
            </w:pPr>
            <w:r w:rsidRPr="00BD5C14">
              <w:rPr>
                <w:rFonts w:cs="Calibri"/>
                <w:bCs/>
                <w:color w:val="000000" w:themeColor="text1"/>
                <w:sz w:val="18"/>
                <w:szCs w:val="18"/>
              </w:rPr>
              <w:t>Kailali</w:t>
            </w:r>
          </w:p>
        </w:tc>
        <w:tc>
          <w:tcPr>
            <w:tcW w:w="1800" w:type="dxa"/>
            <w:tcBorders>
              <w:top w:val="single" w:sz="4" w:space="0" w:color="auto"/>
            </w:tcBorders>
            <w:tcPrChange w:id="577" w:author="DELL" w:date="2024-03-17T10:06:00Z">
              <w:tcPr>
                <w:tcW w:w="1800" w:type="dxa"/>
                <w:tcBorders>
                  <w:top w:val="single" w:sz="4" w:space="0" w:color="auto"/>
                </w:tcBorders>
              </w:tcPr>
            </w:tcPrChange>
          </w:tcPr>
          <w:p w14:paraId="0BB3B8BE" w14:textId="77777777" w:rsidR="00BD5C14" w:rsidRPr="00A01782" w:rsidRDefault="00BD5C14" w:rsidP="00BD5C14">
            <w:pPr>
              <w:numPr>
                <w:ilvl w:val="0"/>
                <w:numId w:val="38"/>
              </w:numPr>
              <w:spacing w:after="0" w:line="240" w:lineRule="auto"/>
              <w:ind w:left="262" w:hanging="262"/>
              <w:outlineLvl w:val="1"/>
              <w:rPr>
                <w:rFonts w:cs="Calibri"/>
                <w:bCs/>
                <w:sz w:val="18"/>
                <w:szCs w:val="18"/>
              </w:rPr>
            </w:pPr>
            <w:bookmarkStart w:id="578" w:name="_Toc83913265"/>
            <w:bookmarkStart w:id="579" w:name="_Toc83913737"/>
            <w:bookmarkStart w:id="580" w:name="_Toc91844164"/>
            <w:bookmarkStart w:id="581" w:name="_Toc99609331"/>
            <w:r w:rsidRPr="00A01782">
              <w:rPr>
                <w:rFonts w:cs="Calibri"/>
                <w:bCs/>
                <w:sz w:val="18"/>
                <w:szCs w:val="18"/>
              </w:rPr>
              <w:t>Interaction meeting among school teachers and stakeholders</w:t>
            </w:r>
            <w:bookmarkEnd w:id="578"/>
            <w:bookmarkEnd w:id="579"/>
            <w:bookmarkEnd w:id="580"/>
            <w:bookmarkEnd w:id="581"/>
          </w:p>
          <w:p w14:paraId="08C3155D" w14:textId="77777777" w:rsidR="00BD5C14" w:rsidRDefault="00BD5C14" w:rsidP="00BD5C14">
            <w:pPr>
              <w:numPr>
                <w:ilvl w:val="0"/>
                <w:numId w:val="38"/>
              </w:numPr>
              <w:spacing w:after="0" w:line="240" w:lineRule="auto"/>
              <w:ind w:left="262" w:hanging="262"/>
              <w:outlineLvl w:val="1"/>
              <w:rPr>
                <w:rFonts w:cs="Calibri"/>
                <w:bCs/>
                <w:sz w:val="18"/>
                <w:szCs w:val="18"/>
              </w:rPr>
            </w:pPr>
            <w:bookmarkStart w:id="582" w:name="_Toc83913266"/>
            <w:bookmarkStart w:id="583" w:name="_Toc83913738"/>
            <w:bookmarkStart w:id="584" w:name="_Toc91844165"/>
            <w:bookmarkStart w:id="585" w:name="_Toc99609332"/>
            <w:r w:rsidRPr="00A01782">
              <w:rPr>
                <w:rFonts w:cs="Calibri"/>
                <w:bCs/>
                <w:sz w:val="18"/>
                <w:szCs w:val="18"/>
              </w:rPr>
              <w:t>Extra activities among 8-10 grades’ students</w:t>
            </w:r>
            <w:bookmarkEnd w:id="582"/>
            <w:bookmarkEnd w:id="583"/>
            <w:bookmarkEnd w:id="584"/>
            <w:bookmarkEnd w:id="585"/>
          </w:p>
          <w:p w14:paraId="55428792" w14:textId="3F173713" w:rsidR="0034371D" w:rsidRPr="00BD5C14" w:rsidRDefault="00BD5C14" w:rsidP="00BD5C14">
            <w:pPr>
              <w:numPr>
                <w:ilvl w:val="0"/>
                <w:numId w:val="38"/>
              </w:numPr>
              <w:spacing w:after="0" w:line="240" w:lineRule="auto"/>
              <w:ind w:left="262" w:hanging="262"/>
              <w:outlineLvl w:val="1"/>
              <w:rPr>
                <w:rFonts w:cs="Calibri"/>
                <w:bCs/>
                <w:sz w:val="18"/>
                <w:szCs w:val="18"/>
              </w:rPr>
            </w:pPr>
            <w:bookmarkStart w:id="586" w:name="_Toc83913267"/>
            <w:bookmarkStart w:id="587" w:name="_Toc83913739"/>
            <w:bookmarkStart w:id="588" w:name="_Toc91844166"/>
            <w:bookmarkStart w:id="589" w:name="_Toc99609333"/>
            <w:r w:rsidRPr="00BD5C14">
              <w:rPr>
                <w:rFonts w:cs="Calibri"/>
                <w:bCs/>
                <w:sz w:val="18"/>
                <w:szCs w:val="18"/>
              </w:rPr>
              <w:t>Art/Essay competition in interschool students</w:t>
            </w:r>
            <w:bookmarkEnd w:id="586"/>
            <w:bookmarkEnd w:id="587"/>
            <w:bookmarkEnd w:id="588"/>
            <w:bookmarkEnd w:id="589"/>
          </w:p>
        </w:tc>
        <w:tc>
          <w:tcPr>
            <w:tcW w:w="900" w:type="dxa"/>
            <w:tcBorders>
              <w:top w:val="single" w:sz="4" w:space="0" w:color="auto"/>
            </w:tcBorders>
            <w:shd w:val="clear" w:color="auto" w:fill="auto"/>
            <w:tcPrChange w:id="590" w:author="DELL" w:date="2024-03-17T10:06:00Z">
              <w:tcPr>
                <w:tcW w:w="900" w:type="dxa"/>
                <w:tcBorders>
                  <w:top w:val="single" w:sz="4" w:space="0" w:color="auto"/>
                </w:tcBorders>
                <w:shd w:val="clear" w:color="auto" w:fill="auto"/>
              </w:tcPr>
            </w:tcPrChange>
          </w:tcPr>
          <w:p w14:paraId="4723EBD7" w14:textId="47E40EC1" w:rsidR="0034371D" w:rsidRPr="00CE0E59" w:rsidRDefault="00BD5C14" w:rsidP="006B1C83">
            <w:pPr>
              <w:pStyle w:val="Heading2"/>
              <w:spacing w:before="0" w:line="240" w:lineRule="auto"/>
              <w:rPr>
                <w:rFonts w:ascii="Arial" w:hAnsi="Arial" w:cs="Arial"/>
                <w:color w:val="auto"/>
                <w:sz w:val="20"/>
                <w:szCs w:val="20"/>
              </w:rPr>
            </w:pPr>
            <w:r>
              <w:rPr>
                <w:rFonts w:ascii="Arial" w:hAnsi="Arial" w:cs="Arial"/>
                <w:color w:val="auto"/>
                <w:sz w:val="20"/>
                <w:szCs w:val="20"/>
              </w:rPr>
              <w:t>2021</w:t>
            </w:r>
          </w:p>
        </w:tc>
        <w:tc>
          <w:tcPr>
            <w:tcW w:w="720" w:type="dxa"/>
            <w:tcBorders>
              <w:top w:val="single" w:sz="4" w:space="0" w:color="auto"/>
            </w:tcBorders>
            <w:shd w:val="clear" w:color="auto" w:fill="auto"/>
            <w:tcPrChange w:id="591" w:author="DELL" w:date="2024-03-17T10:06:00Z">
              <w:tcPr>
                <w:tcW w:w="720" w:type="dxa"/>
                <w:tcBorders>
                  <w:top w:val="single" w:sz="4" w:space="0" w:color="auto"/>
                </w:tcBorders>
                <w:shd w:val="clear" w:color="auto" w:fill="auto"/>
              </w:tcPr>
            </w:tcPrChange>
          </w:tcPr>
          <w:p w14:paraId="481B68B4" w14:textId="58C36840" w:rsidR="0034371D" w:rsidRPr="00CE0E59" w:rsidRDefault="00BD5C14" w:rsidP="006B1C83">
            <w:pPr>
              <w:pStyle w:val="Heading2"/>
              <w:spacing w:before="0" w:line="240" w:lineRule="auto"/>
              <w:rPr>
                <w:rFonts w:ascii="Arial" w:hAnsi="Arial" w:cs="Arial"/>
                <w:color w:val="auto"/>
                <w:sz w:val="20"/>
                <w:szCs w:val="20"/>
              </w:rPr>
            </w:pPr>
            <w:r>
              <w:rPr>
                <w:rFonts w:ascii="Arial" w:hAnsi="Arial" w:cs="Arial"/>
                <w:color w:val="auto"/>
                <w:sz w:val="20"/>
                <w:szCs w:val="20"/>
              </w:rPr>
              <w:t>2021</w:t>
            </w:r>
          </w:p>
        </w:tc>
        <w:tc>
          <w:tcPr>
            <w:tcW w:w="1440" w:type="dxa"/>
            <w:tcBorders>
              <w:top w:val="single" w:sz="4" w:space="0" w:color="auto"/>
            </w:tcBorders>
            <w:shd w:val="clear" w:color="auto" w:fill="auto"/>
            <w:tcPrChange w:id="592" w:author="DELL" w:date="2024-03-17T10:06:00Z">
              <w:tcPr>
                <w:tcW w:w="1170" w:type="dxa"/>
                <w:tcBorders>
                  <w:top w:val="single" w:sz="4" w:space="0" w:color="auto"/>
                </w:tcBorders>
                <w:shd w:val="clear" w:color="auto" w:fill="auto"/>
              </w:tcPr>
            </w:tcPrChange>
          </w:tcPr>
          <w:p w14:paraId="08ECFEEB" w14:textId="77777777" w:rsidR="00BD5C14" w:rsidRDefault="00BD5C14" w:rsidP="00180810">
            <w:pPr>
              <w:numPr>
                <w:ilvl w:val="0"/>
                <w:numId w:val="39"/>
              </w:numPr>
              <w:tabs>
                <w:tab w:val="left" w:pos="196"/>
              </w:tabs>
              <w:spacing w:after="0"/>
              <w:ind w:left="0" w:firstLine="0"/>
              <w:outlineLvl w:val="1"/>
              <w:rPr>
                <w:rFonts w:cs="Calibri"/>
                <w:bCs/>
                <w:sz w:val="18"/>
                <w:szCs w:val="18"/>
              </w:rPr>
            </w:pPr>
            <w:bookmarkStart w:id="593" w:name="_Toc83913270"/>
            <w:bookmarkStart w:id="594" w:name="_Toc83913742"/>
            <w:bookmarkStart w:id="595" w:name="_Toc91844169"/>
            <w:bookmarkStart w:id="596" w:name="_Toc99609336"/>
            <w:r>
              <w:rPr>
                <w:rFonts w:cs="Calibri"/>
                <w:bCs/>
                <w:sz w:val="18"/>
                <w:szCs w:val="18"/>
              </w:rPr>
              <w:t>5 interaction meetings organized</w:t>
            </w:r>
            <w:bookmarkEnd w:id="593"/>
            <w:bookmarkEnd w:id="594"/>
            <w:bookmarkEnd w:id="595"/>
            <w:bookmarkEnd w:id="596"/>
          </w:p>
          <w:p w14:paraId="06FC4275" w14:textId="77777777" w:rsidR="00BD5C14" w:rsidRDefault="00BD5C14" w:rsidP="00180810">
            <w:pPr>
              <w:numPr>
                <w:ilvl w:val="0"/>
                <w:numId w:val="39"/>
              </w:numPr>
              <w:tabs>
                <w:tab w:val="left" w:pos="196"/>
              </w:tabs>
              <w:spacing w:after="0"/>
              <w:ind w:left="0" w:firstLine="0"/>
              <w:outlineLvl w:val="1"/>
              <w:rPr>
                <w:rFonts w:cs="Calibri"/>
                <w:bCs/>
                <w:sz w:val="18"/>
                <w:szCs w:val="18"/>
              </w:rPr>
            </w:pPr>
            <w:bookmarkStart w:id="597" w:name="_Toc83913271"/>
            <w:bookmarkStart w:id="598" w:name="_Toc83913743"/>
            <w:bookmarkStart w:id="599" w:name="_Toc91844170"/>
            <w:bookmarkStart w:id="600" w:name="_Toc99609337"/>
            <w:r>
              <w:rPr>
                <w:rFonts w:cs="Calibri"/>
                <w:bCs/>
                <w:sz w:val="18"/>
                <w:szCs w:val="18"/>
              </w:rPr>
              <w:t>500 students benefited on extra activities</w:t>
            </w:r>
            <w:bookmarkEnd w:id="597"/>
            <w:bookmarkEnd w:id="598"/>
            <w:bookmarkEnd w:id="599"/>
            <w:bookmarkEnd w:id="600"/>
          </w:p>
          <w:p w14:paraId="5E8C93CF" w14:textId="168E481D" w:rsidR="0034371D" w:rsidRPr="00BD5C14" w:rsidRDefault="00BD5C14" w:rsidP="00180810">
            <w:pPr>
              <w:numPr>
                <w:ilvl w:val="0"/>
                <w:numId w:val="39"/>
              </w:numPr>
              <w:tabs>
                <w:tab w:val="left" w:pos="196"/>
              </w:tabs>
              <w:spacing w:after="0"/>
              <w:ind w:left="0" w:firstLine="0"/>
              <w:outlineLvl w:val="1"/>
              <w:rPr>
                <w:rFonts w:cs="Calibri"/>
                <w:bCs/>
                <w:sz w:val="18"/>
                <w:szCs w:val="18"/>
              </w:rPr>
            </w:pPr>
            <w:bookmarkStart w:id="601" w:name="_Toc83913272"/>
            <w:bookmarkStart w:id="602" w:name="_Toc83913744"/>
            <w:bookmarkStart w:id="603" w:name="_Toc91844171"/>
            <w:bookmarkStart w:id="604" w:name="_Toc99609338"/>
            <w:r w:rsidRPr="00BD5C14">
              <w:rPr>
                <w:rFonts w:cs="Calibri"/>
                <w:bCs/>
                <w:sz w:val="18"/>
                <w:szCs w:val="18"/>
              </w:rPr>
              <w:t>12 Students in art/easy competition participated</w:t>
            </w:r>
            <w:bookmarkEnd w:id="601"/>
            <w:bookmarkEnd w:id="602"/>
            <w:bookmarkEnd w:id="603"/>
            <w:bookmarkEnd w:id="604"/>
          </w:p>
        </w:tc>
        <w:tc>
          <w:tcPr>
            <w:tcW w:w="1170" w:type="dxa"/>
            <w:tcBorders>
              <w:top w:val="single" w:sz="4" w:space="0" w:color="auto"/>
            </w:tcBorders>
            <w:shd w:val="clear" w:color="auto" w:fill="auto"/>
            <w:tcPrChange w:id="605" w:author="DELL" w:date="2024-03-17T10:06:00Z">
              <w:tcPr>
                <w:tcW w:w="1170" w:type="dxa"/>
                <w:tcBorders>
                  <w:top w:val="single" w:sz="4" w:space="0" w:color="auto"/>
                </w:tcBorders>
                <w:shd w:val="clear" w:color="auto" w:fill="auto"/>
              </w:tcPr>
            </w:tcPrChange>
          </w:tcPr>
          <w:p w14:paraId="520F64E8" w14:textId="412813E5" w:rsidR="0034371D" w:rsidRPr="003301E8" w:rsidRDefault="00BD5C14" w:rsidP="006B1C83">
            <w:pPr>
              <w:pStyle w:val="Heading2"/>
              <w:spacing w:before="0" w:line="240" w:lineRule="auto"/>
              <w:rPr>
                <w:rFonts w:ascii="Arial" w:hAnsi="Arial" w:cs="Arial"/>
                <w:color w:val="auto"/>
                <w:sz w:val="20"/>
                <w:szCs w:val="20"/>
              </w:rPr>
            </w:pPr>
            <w:bookmarkStart w:id="606" w:name="_Toc83913268"/>
            <w:bookmarkStart w:id="607" w:name="_Toc83913740"/>
            <w:bookmarkStart w:id="608" w:name="_Toc91844167"/>
            <w:bookmarkStart w:id="609" w:name="_Toc99609334"/>
            <w:proofErr w:type="spellStart"/>
            <w:r w:rsidRPr="003301E8">
              <w:rPr>
                <w:rFonts w:cs="Calibri"/>
                <w:bCs/>
                <w:color w:val="auto"/>
                <w:sz w:val="18"/>
                <w:szCs w:val="18"/>
                <w:rPrChange w:id="610" w:author="DELL" w:date="2024-03-17T10:06:00Z">
                  <w:rPr>
                    <w:rFonts w:cs="Calibri"/>
                    <w:bCs/>
                    <w:sz w:val="18"/>
                    <w:szCs w:val="18"/>
                  </w:rPr>
                </w:rPrChange>
              </w:rPr>
              <w:t>MoHP</w:t>
            </w:r>
            <w:proofErr w:type="spellEnd"/>
            <w:r w:rsidRPr="003301E8">
              <w:rPr>
                <w:rFonts w:cs="Calibri"/>
                <w:bCs/>
                <w:color w:val="auto"/>
                <w:sz w:val="18"/>
                <w:szCs w:val="18"/>
                <w:rPrChange w:id="611" w:author="DELL" w:date="2024-03-17T10:06:00Z">
                  <w:rPr>
                    <w:rFonts w:cs="Calibri"/>
                    <w:bCs/>
                    <w:sz w:val="18"/>
                    <w:szCs w:val="18"/>
                  </w:rPr>
                </w:rPrChange>
              </w:rPr>
              <w:t xml:space="preserve"> of Nepal</w:t>
            </w:r>
            <w:bookmarkEnd w:id="606"/>
            <w:bookmarkEnd w:id="607"/>
            <w:bookmarkEnd w:id="608"/>
            <w:bookmarkEnd w:id="609"/>
          </w:p>
        </w:tc>
      </w:tr>
      <w:tr w:rsidR="006B1C83" w:rsidRPr="00CE0E59" w14:paraId="4AD48B6D" w14:textId="77777777" w:rsidTr="003301E8">
        <w:tc>
          <w:tcPr>
            <w:tcW w:w="550" w:type="dxa"/>
            <w:shd w:val="clear" w:color="auto" w:fill="auto"/>
            <w:tcPrChange w:id="612" w:author="DELL" w:date="2024-03-17T10:06:00Z">
              <w:tcPr>
                <w:tcW w:w="550" w:type="dxa"/>
                <w:shd w:val="clear" w:color="auto" w:fill="auto"/>
              </w:tcPr>
            </w:tcPrChange>
          </w:tcPr>
          <w:p w14:paraId="775057AD" w14:textId="77777777" w:rsidR="0034371D" w:rsidRPr="00CE0E59" w:rsidRDefault="0034371D" w:rsidP="006B1C83">
            <w:pPr>
              <w:pStyle w:val="Heading2"/>
              <w:spacing w:before="0" w:line="240" w:lineRule="auto"/>
              <w:rPr>
                <w:rFonts w:ascii="Arial" w:hAnsi="Arial" w:cs="Arial"/>
                <w:color w:val="auto"/>
                <w:sz w:val="20"/>
                <w:szCs w:val="20"/>
              </w:rPr>
            </w:pPr>
            <w:r w:rsidRPr="00CE0E59">
              <w:rPr>
                <w:rFonts w:ascii="Arial" w:hAnsi="Arial" w:cs="Arial"/>
                <w:color w:val="auto"/>
                <w:sz w:val="20"/>
                <w:szCs w:val="20"/>
              </w:rPr>
              <w:t>2.</w:t>
            </w:r>
          </w:p>
        </w:tc>
        <w:tc>
          <w:tcPr>
            <w:tcW w:w="1620" w:type="dxa"/>
            <w:shd w:val="clear" w:color="auto" w:fill="auto"/>
            <w:tcPrChange w:id="613" w:author="DELL" w:date="2024-03-17T10:06:00Z">
              <w:tcPr>
                <w:tcW w:w="1620" w:type="dxa"/>
                <w:shd w:val="clear" w:color="auto" w:fill="auto"/>
              </w:tcPr>
            </w:tcPrChange>
          </w:tcPr>
          <w:p w14:paraId="60407D55" w14:textId="5A75AEFE" w:rsidR="0034371D" w:rsidRPr="00334569" w:rsidRDefault="00334569" w:rsidP="006B1C83">
            <w:pPr>
              <w:pStyle w:val="Heading2"/>
              <w:spacing w:before="0" w:line="240" w:lineRule="auto"/>
              <w:rPr>
                <w:rFonts w:ascii="Arial" w:hAnsi="Arial" w:cs="Arial"/>
                <w:color w:val="000000" w:themeColor="text1"/>
                <w:sz w:val="20"/>
                <w:szCs w:val="20"/>
              </w:rPr>
            </w:pPr>
            <w:bookmarkStart w:id="614" w:name="_Toc83913274"/>
            <w:bookmarkStart w:id="615" w:name="_Toc83913746"/>
            <w:bookmarkStart w:id="616" w:name="_Toc91844173"/>
            <w:bookmarkStart w:id="617" w:name="_Toc99609340"/>
            <w:r w:rsidRPr="00334569">
              <w:rPr>
                <w:rFonts w:cs="Calibri"/>
                <w:bCs/>
                <w:color w:val="000000" w:themeColor="text1"/>
                <w:sz w:val="18"/>
                <w:szCs w:val="18"/>
                <w:u w:val="single"/>
              </w:rPr>
              <w:t>ANFS</w:t>
            </w:r>
            <w:r w:rsidRPr="00334569">
              <w:rPr>
                <w:rFonts w:cs="Calibri"/>
                <w:bCs/>
                <w:color w:val="000000" w:themeColor="text1"/>
                <w:sz w:val="18"/>
                <w:szCs w:val="18"/>
              </w:rPr>
              <w:t xml:space="preserve">- Assessment of Nutrition and Food Status </w:t>
            </w:r>
            <w:bookmarkEnd w:id="614"/>
            <w:bookmarkEnd w:id="615"/>
            <w:bookmarkEnd w:id="616"/>
            <w:bookmarkEnd w:id="617"/>
          </w:p>
        </w:tc>
        <w:tc>
          <w:tcPr>
            <w:tcW w:w="1350" w:type="dxa"/>
            <w:tcPrChange w:id="618" w:author="DELL" w:date="2024-03-17T10:06:00Z">
              <w:tcPr>
                <w:tcW w:w="1350" w:type="dxa"/>
              </w:tcPr>
            </w:tcPrChange>
          </w:tcPr>
          <w:p w14:paraId="25151EE4" w14:textId="7A8EF50C" w:rsidR="0034371D" w:rsidRPr="00334569" w:rsidRDefault="00334569" w:rsidP="006B1C83">
            <w:pPr>
              <w:pStyle w:val="Heading2"/>
              <w:spacing w:before="0" w:line="240" w:lineRule="auto"/>
              <w:rPr>
                <w:rFonts w:ascii="Arial" w:hAnsi="Arial" w:cs="Arial"/>
                <w:color w:val="000000" w:themeColor="text1"/>
                <w:sz w:val="20"/>
                <w:szCs w:val="20"/>
              </w:rPr>
            </w:pPr>
            <w:r w:rsidRPr="00334569">
              <w:rPr>
                <w:rFonts w:cs="Calibri"/>
                <w:bCs/>
                <w:color w:val="000000" w:themeColor="text1"/>
                <w:sz w:val="18"/>
                <w:szCs w:val="18"/>
              </w:rPr>
              <w:t>Dhading</w:t>
            </w:r>
          </w:p>
        </w:tc>
        <w:tc>
          <w:tcPr>
            <w:tcW w:w="1800" w:type="dxa"/>
            <w:tcPrChange w:id="619" w:author="DELL" w:date="2024-03-17T10:06:00Z">
              <w:tcPr>
                <w:tcW w:w="1800" w:type="dxa"/>
              </w:tcPr>
            </w:tcPrChange>
          </w:tcPr>
          <w:p w14:paraId="4BBE3126" w14:textId="77777777" w:rsidR="00334569" w:rsidRDefault="00334569" w:rsidP="00334569">
            <w:pPr>
              <w:numPr>
                <w:ilvl w:val="0"/>
                <w:numId w:val="38"/>
              </w:numPr>
              <w:spacing w:after="0" w:line="240" w:lineRule="auto"/>
              <w:ind w:left="262" w:hanging="262"/>
              <w:outlineLvl w:val="1"/>
              <w:rPr>
                <w:rFonts w:cs="Calibri"/>
                <w:bCs/>
                <w:sz w:val="18"/>
                <w:szCs w:val="18"/>
              </w:rPr>
            </w:pPr>
            <w:bookmarkStart w:id="620" w:name="_Toc83913275"/>
            <w:bookmarkStart w:id="621" w:name="_Toc83913747"/>
            <w:bookmarkStart w:id="622" w:name="_Toc91844174"/>
            <w:bookmarkStart w:id="623" w:name="_Toc99609341"/>
            <w:r>
              <w:rPr>
                <w:rFonts w:cs="Calibri"/>
                <w:bCs/>
                <w:sz w:val="18"/>
                <w:szCs w:val="18"/>
              </w:rPr>
              <w:t>KII for data collection</w:t>
            </w:r>
            <w:bookmarkEnd w:id="620"/>
            <w:bookmarkEnd w:id="621"/>
            <w:bookmarkEnd w:id="622"/>
            <w:bookmarkEnd w:id="623"/>
          </w:p>
          <w:p w14:paraId="5A7057F8" w14:textId="77777777" w:rsidR="00334569" w:rsidRDefault="00334569" w:rsidP="00334569">
            <w:pPr>
              <w:numPr>
                <w:ilvl w:val="0"/>
                <w:numId w:val="38"/>
              </w:numPr>
              <w:spacing w:after="0" w:line="240" w:lineRule="auto"/>
              <w:ind w:left="262" w:hanging="262"/>
              <w:outlineLvl w:val="1"/>
              <w:rPr>
                <w:rFonts w:cs="Calibri"/>
                <w:bCs/>
                <w:sz w:val="18"/>
                <w:szCs w:val="18"/>
              </w:rPr>
            </w:pPr>
            <w:bookmarkStart w:id="624" w:name="_Toc83913276"/>
            <w:bookmarkStart w:id="625" w:name="_Toc83913748"/>
            <w:bookmarkStart w:id="626" w:name="_Toc91844175"/>
            <w:bookmarkStart w:id="627" w:name="_Toc99609342"/>
            <w:r>
              <w:rPr>
                <w:rFonts w:cs="Calibri"/>
                <w:bCs/>
                <w:sz w:val="18"/>
                <w:szCs w:val="18"/>
              </w:rPr>
              <w:t>Survey tools designing</w:t>
            </w:r>
            <w:bookmarkEnd w:id="624"/>
            <w:bookmarkEnd w:id="625"/>
            <w:bookmarkEnd w:id="626"/>
            <w:bookmarkEnd w:id="627"/>
          </w:p>
          <w:p w14:paraId="22EBA4C7" w14:textId="77777777" w:rsidR="00334569" w:rsidRDefault="00334569" w:rsidP="00334569">
            <w:pPr>
              <w:numPr>
                <w:ilvl w:val="0"/>
                <w:numId w:val="38"/>
              </w:numPr>
              <w:spacing w:after="0" w:line="240" w:lineRule="auto"/>
              <w:ind w:left="262" w:hanging="262"/>
              <w:outlineLvl w:val="1"/>
              <w:rPr>
                <w:rFonts w:cs="Calibri"/>
                <w:bCs/>
                <w:sz w:val="18"/>
                <w:szCs w:val="18"/>
              </w:rPr>
            </w:pPr>
            <w:bookmarkStart w:id="628" w:name="_Toc83913277"/>
            <w:bookmarkStart w:id="629" w:name="_Toc83913749"/>
            <w:bookmarkStart w:id="630" w:name="_Toc91844176"/>
            <w:bookmarkStart w:id="631" w:name="_Toc99609343"/>
            <w:r>
              <w:rPr>
                <w:rFonts w:cs="Calibri"/>
                <w:bCs/>
                <w:sz w:val="18"/>
                <w:szCs w:val="18"/>
              </w:rPr>
              <w:t>Data collection</w:t>
            </w:r>
            <w:bookmarkEnd w:id="628"/>
            <w:bookmarkEnd w:id="629"/>
            <w:bookmarkEnd w:id="630"/>
            <w:bookmarkEnd w:id="631"/>
          </w:p>
          <w:p w14:paraId="451D3E69" w14:textId="77777777" w:rsidR="00334569" w:rsidRDefault="00334569" w:rsidP="00334569">
            <w:pPr>
              <w:numPr>
                <w:ilvl w:val="0"/>
                <w:numId w:val="38"/>
              </w:numPr>
              <w:spacing w:after="0" w:line="240" w:lineRule="auto"/>
              <w:ind w:left="262" w:hanging="262"/>
              <w:outlineLvl w:val="1"/>
              <w:rPr>
                <w:rFonts w:cs="Calibri"/>
                <w:bCs/>
                <w:sz w:val="18"/>
                <w:szCs w:val="18"/>
              </w:rPr>
            </w:pPr>
            <w:bookmarkStart w:id="632" w:name="_Toc83913278"/>
            <w:bookmarkStart w:id="633" w:name="_Toc83913750"/>
            <w:bookmarkStart w:id="634" w:name="_Toc91844177"/>
            <w:bookmarkStart w:id="635" w:name="_Toc99609344"/>
            <w:r>
              <w:rPr>
                <w:rFonts w:cs="Calibri"/>
                <w:bCs/>
                <w:sz w:val="18"/>
                <w:szCs w:val="18"/>
              </w:rPr>
              <w:t>Data analysis</w:t>
            </w:r>
            <w:bookmarkEnd w:id="632"/>
            <w:bookmarkEnd w:id="633"/>
            <w:bookmarkEnd w:id="634"/>
            <w:bookmarkEnd w:id="635"/>
          </w:p>
          <w:p w14:paraId="1F8BCE68" w14:textId="0DF00D00" w:rsidR="0034371D" w:rsidRPr="00334569" w:rsidRDefault="00334569" w:rsidP="00334569">
            <w:pPr>
              <w:numPr>
                <w:ilvl w:val="0"/>
                <w:numId w:val="38"/>
              </w:numPr>
              <w:spacing w:after="0" w:line="240" w:lineRule="auto"/>
              <w:ind w:left="262" w:hanging="262"/>
              <w:outlineLvl w:val="1"/>
              <w:rPr>
                <w:rFonts w:cs="Calibri"/>
                <w:bCs/>
                <w:sz w:val="18"/>
                <w:szCs w:val="18"/>
              </w:rPr>
            </w:pPr>
            <w:bookmarkStart w:id="636" w:name="_Toc83913279"/>
            <w:bookmarkStart w:id="637" w:name="_Toc83913751"/>
            <w:bookmarkStart w:id="638" w:name="_Toc91844178"/>
            <w:bookmarkStart w:id="639" w:name="_Toc99609345"/>
            <w:r w:rsidRPr="00334569">
              <w:rPr>
                <w:rFonts w:cs="Calibri"/>
                <w:bCs/>
                <w:sz w:val="18"/>
                <w:szCs w:val="18"/>
              </w:rPr>
              <w:t>Report writing and submission to NAST</w:t>
            </w:r>
            <w:bookmarkEnd w:id="636"/>
            <w:bookmarkEnd w:id="637"/>
            <w:bookmarkEnd w:id="638"/>
            <w:bookmarkEnd w:id="639"/>
          </w:p>
        </w:tc>
        <w:tc>
          <w:tcPr>
            <w:tcW w:w="900" w:type="dxa"/>
            <w:shd w:val="clear" w:color="auto" w:fill="auto"/>
            <w:tcPrChange w:id="640" w:author="DELL" w:date="2024-03-17T10:06:00Z">
              <w:tcPr>
                <w:tcW w:w="900" w:type="dxa"/>
                <w:shd w:val="clear" w:color="auto" w:fill="auto"/>
              </w:tcPr>
            </w:tcPrChange>
          </w:tcPr>
          <w:p w14:paraId="364ED1B8" w14:textId="6BCEFF11" w:rsidR="0034371D" w:rsidRPr="00334569" w:rsidRDefault="00334569" w:rsidP="006B1C83">
            <w:pPr>
              <w:pStyle w:val="Heading2"/>
              <w:spacing w:before="0" w:line="240" w:lineRule="auto"/>
              <w:rPr>
                <w:rFonts w:ascii="Arial" w:hAnsi="Arial" w:cs="Arial"/>
                <w:color w:val="000000" w:themeColor="text1"/>
                <w:sz w:val="20"/>
                <w:szCs w:val="20"/>
              </w:rPr>
            </w:pPr>
            <w:r>
              <w:rPr>
                <w:rFonts w:ascii="Arial" w:hAnsi="Arial" w:cs="Arial"/>
                <w:color w:val="000000" w:themeColor="text1"/>
                <w:sz w:val="20"/>
                <w:szCs w:val="20"/>
              </w:rPr>
              <w:t>2020</w:t>
            </w:r>
          </w:p>
        </w:tc>
        <w:tc>
          <w:tcPr>
            <w:tcW w:w="720" w:type="dxa"/>
            <w:shd w:val="clear" w:color="auto" w:fill="auto"/>
            <w:tcPrChange w:id="641" w:author="DELL" w:date="2024-03-17T10:06:00Z">
              <w:tcPr>
                <w:tcW w:w="720" w:type="dxa"/>
                <w:shd w:val="clear" w:color="auto" w:fill="auto"/>
              </w:tcPr>
            </w:tcPrChange>
          </w:tcPr>
          <w:p w14:paraId="08D03EDD" w14:textId="5A121CF0" w:rsidR="0034371D" w:rsidRPr="00334569" w:rsidRDefault="00334569" w:rsidP="006B1C83">
            <w:pPr>
              <w:pStyle w:val="Heading2"/>
              <w:spacing w:before="0" w:line="240" w:lineRule="auto"/>
              <w:rPr>
                <w:rFonts w:ascii="Arial" w:hAnsi="Arial" w:cs="Arial"/>
                <w:color w:val="000000" w:themeColor="text1"/>
                <w:sz w:val="20"/>
                <w:szCs w:val="20"/>
              </w:rPr>
            </w:pPr>
            <w:r>
              <w:rPr>
                <w:rFonts w:ascii="Arial" w:hAnsi="Arial" w:cs="Arial"/>
                <w:color w:val="000000" w:themeColor="text1"/>
                <w:sz w:val="20"/>
                <w:szCs w:val="20"/>
              </w:rPr>
              <w:t>2020</w:t>
            </w:r>
          </w:p>
        </w:tc>
        <w:tc>
          <w:tcPr>
            <w:tcW w:w="1440" w:type="dxa"/>
            <w:shd w:val="clear" w:color="auto" w:fill="auto"/>
            <w:tcPrChange w:id="642" w:author="DELL" w:date="2024-03-17T10:06:00Z">
              <w:tcPr>
                <w:tcW w:w="1170" w:type="dxa"/>
                <w:shd w:val="clear" w:color="auto" w:fill="auto"/>
              </w:tcPr>
            </w:tcPrChange>
          </w:tcPr>
          <w:p w14:paraId="4FAC5EA4" w14:textId="77777777" w:rsidR="00334569" w:rsidRDefault="00334569" w:rsidP="00334569">
            <w:pPr>
              <w:numPr>
                <w:ilvl w:val="0"/>
                <w:numId w:val="39"/>
              </w:numPr>
              <w:tabs>
                <w:tab w:val="left" w:pos="136"/>
              </w:tabs>
              <w:spacing w:after="0"/>
              <w:ind w:left="-14" w:firstLine="14"/>
              <w:outlineLvl w:val="1"/>
              <w:rPr>
                <w:rFonts w:cs="Calibri"/>
                <w:bCs/>
                <w:sz w:val="18"/>
                <w:szCs w:val="18"/>
              </w:rPr>
            </w:pPr>
            <w:bookmarkStart w:id="643" w:name="_Toc83913282"/>
            <w:bookmarkStart w:id="644" w:name="_Toc83913754"/>
            <w:bookmarkStart w:id="645" w:name="_Toc91844181"/>
            <w:bookmarkStart w:id="646" w:name="_Toc99609348"/>
            <w:r>
              <w:rPr>
                <w:rFonts w:cs="Calibri"/>
                <w:bCs/>
                <w:sz w:val="18"/>
                <w:szCs w:val="18"/>
              </w:rPr>
              <w:t>6 FGD among mother groups conducted</w:t>
            </w:r>
            <w:bookmarkEnd w:id="643"/>
            <w:bookmarkEnd w:id="644"/>
            <w:bookmarkEnd w:id="645"/>
            <w:bookmarkEnd w:id="646"/>
          </w:p>
          <w:p w14:paraId="22B7A028" w14:textId="77777777" w:rsidR="00334569" w:rsidRDefault="00334569" w:rsidP="00334569">
            <w:pPr>
              <w:numPr>
                <w:ilvl w:val="0"/>
                <w:numId w:val="39"/>
              </w:numPr>
              <w:tabs>
                <w:tab w:val="left" w:pos="136"/>
              </w:tabs>
              <w:spacing w:after="0"/>
              <w:ind w:left="-14" w:firstLine="14"/>
              <w:outlineLvl w:val="1"/>
              <w:rPr>
                <w:rFonts w:cs="Calibri"/>
                <w:bCs/>
                <w:sz w:val="18"/>
                <w:szCs w:val="18"/>
              </w:rPr>
            </w:pPr>
            <w:bookmarkStart w:id="647" w:name="_Toc83913283"/>
            <w:bookmarkStart w:id="648" w:name="_Toc83913755"/>
            <w:bookmarkStart w:id="649" w:name="_Toc91844182"/>
            <w:bookmarkStart w:id="650" w:name="_Toc99609349"/>
            <w:r>
              <w:rPr>
                <w:rFonts w:cs="Calibri"/>
                <w:bCs/>
                <w:sz w:val="18"/>
                <w:szCs w:val="18"/>
              </w:rPr>
              <w:t>24 HH survey among child bearing under-5 held</w:t>
            </w:r>
            <w:bookmarkEnd w:id="647"/>
            <w:bookmarkEnd w:id="648"/>
            <w:bookmarkEnd w:id="649"/>
            <w:bookmarkEnd w:id="650"/>
          </w:p>
          <w:p w14:paraId="38084E8C" w14:textId="7987EB8E" w:rsidR="0034371D" w:rsidRPr="00334569" w:rsidRDefault="00334569" w:rsidP="00334569">
            <w:pPr>
              <w:numPr>
                <w:ilvl w:val="0"/>
                <w:numId w:val="39"/>
              </w:numPr>
              <w:tabs>
                <w:tab w:val="left" w:pos="136"/>
              </w:tabs>
              <w:spacing w:after="0"/>
              <w:ind w:left="-14" w:firstLine="14"/>
              <w:outlineLvl w:val="1"/>
              <w:rPr>
                <w:rFonts w:cs="Calibri"/>
                <w:bCs/>
                <w:sz w:val="18"/>
                <w:szCs w:val="18"/>
              </w:rPr>
            </w:pPr>
            <w:bookmarkStart w:id="651" w:name="_Toc83913284"/>
            <w:bookmarkStart w:id="652" w:name="_Toc83913756"/>
            <w:bookmarkStart w:id="653" w:name="_Toc91844183"/>
            <w:bookmarkStart w:id="654" w:name="_Toc99609350"/>
            <w:r w:rsidRPr="00334569">
              <w:rPr>
                <w:rFonts w:cs="Calibri"/>
                <w:bCs/>
                <w:sz w:val="18"/>
                <w:szCs w:val="18"/>
              </w:rPr>
              <w:t>1 report produced with nutrition status in Dhading district</w:t>
            </w:r>
            <w:bookmarkEnd w:id="651"/>
            <w:bookmarkEnd w:id="652"/>
            <w:bookmarkEnd w:id="653"/>
            <w:bookmarkEnd w:id="654"/>
          </w:p>
        </w:tc>
        <w:tc>
          <w:tcPr>
            <w:tcW w:w="1170" w:type="dxa"/>
            <w:shd w:val="clear" w:color="auto" w:fill="auto"/>
            <w:tcPrChange w:id="655" w:author="DELL" w:date="2024-03-17T10:06:00Z">
              <w:tcPr>
                <w:tcW w:w="1170" w:type="dxa"/>
                <w:shd w:val="clear" w:color="auto" w:fill="auto"/>
              </w:tcPr>
            </w:tcPrChange>
          </w:tcPr>
          <w:p w14:paraId="0C13E263" w14:textId="77777777" w:rsidR="00334569" w:rsidRDefault="00334569" w:rsidP="00334569">
            <w:pPr>
              <w:spacing w:after="0" w:line="240" w:lineRule="auto"/>
              <w:outlineLvl w:val="1"/>
              <w:rPr>
                <w:rFonts w:cs="Calibri"/>
                <w:bCs/>
                <w:sz w:val="18"/>
                <w:szCs w:val="18"/>
              </w:rPr>
            </w:pPr>
            <w:r>
              <w:rPr>
                <w:rFonts w:cs="Calibri"/>
                <w:bCs/>
                <w:sz w:val="18"/>
                <w:szCs w:val="18"/>
              </w:rPr>
              <w:t>NAST</w:t>
            </w:r>
          </w:p>
          <w:p w14:paraId="31BA156C" w14:textId="77777777" w:rsidR="0034371D" w:rsidRPr="00334569" w:rsidRDefault="0034371D" w:rsidP="006B1C83">
            <w:pPr>
              <w:pStyle w:val="Heading2"/>
              <w:spacing w:before="0" w:line="240" w:lineRule="auto"/>
              <w:rPr>
                <w:rFonts w:ascii="Arial" w:hAnsi="Arial" w:cs="Arial"/>
                <w:color w:val="000000" w:themeColor="text1"/>
                <w:sz w:val="20"/>
                <w:szCs w:val="20"/>
              </w:rPr>
            </w:pPr>
          </w:p>
        </w:tc>
      </w:tr>
      <w:tr w:rsidR="006B1C83" w:rsidRPr="00CE0E59" w14:paraId="6E799F0F" w14:textId="77777777" w:rsidTr="003301E8">
        <w:tc>
          <w:tcPr>
            <w:tcW w:w="550" w:type="dxa"/>
            <w:shd w:val="clear" w:color="auto" w:fill="auto"/>
            <w:tcPrChange w:id="656" w:author="DELL" w:date="2024-03-17T10:06:00Z">
              <w:tcPr>
                <w:tcW w:w="550" w:type="dxa"/>
                <w:shd w:val="clear" w:color="auto" w:fill="auto"/>
              </w:tcPr>
            </w:tcPrChange>
          </w:tcPr>
          <w:p w14:paraId="56F5C178" w14:textId="77777777" w:rsidR="0034371D" w:rsidRPr="00CE0E59" w:rsidRDefault="0034371D" w:rsidP="006B1C83">
            <w:pPr>
              <w:pStyle w:val="Heading2"/>
              <w:spacing w:before="0" w:line="240" w:lineRule="auto"/>
              <w:rPr>
                <w:rFonts w:ascii="Arial" w:hAnsi="Arial" w:cs="Arial"/>
                <w:color w:val="auto"/>
                <w:sz w:val="20"/>
                <w:szCs w:val="20"/>
              </w:rPr>
            </w:pPr>
            <w:r w:rsidRPr="00CE0E59">
              <w:rPr>
                <w:rFonts w:ascii="Arial" w:hAnsi="Arial" w:cs="Arial"/>
                <w:color w:val="auto"/>
                <w:sz w:val="20"/>
                <w:szCs w:val="20"/>
              </w:rPr>
              <w:t>3</w:t>
            </w:r>
          </w:p>
        </w:tc>
        <w:tc>
          <w:tcPr>
            <w:tcW w:w="1620" w:type="dxa"/>
            <w:shd w:val="clear" w:color="auto" w:fill="auto"/>
            <w:tcPrChange w:id="657" w:author="DELL" w:date="2024-03-17T10:06:00Z">
              <w:tcPr>
                <w:tcW w:w="1620" w:type="dxa"/>
                <w:shd w:val="clear" w:color="auto" w:fill="auto"/>
              </w:tcPr>
            </w:tcPrChange>
          </w:tcPr>
          <w:p w14:paraId="2D0BEF83" w14:textId="7DA0A761" w:rsidR="0034371D" w:rsidRPr="006A12EF" w:rsidRDefault="006A12EF" w:rsidP="006B1C83">
            <w:pPr>
              <w:pStyle w:val="Heading2"/>
              <w:spacing w:before="0" w:line="240" w:lineRule="auto"/>
              <w:rPr>
                <w:rFonts w:ascii="Arial" w:hAnsi="Arial" w:cs="Arial"/>
                <w:color w:val="000000" w:themeColor="text1"/>
                <w:sz w:val="20"/>
                <w:szCs w:val="20"/>
              </w:rPr>
            </w:pPr>
            <w:bookmarkStart w:id="658" w:name="_Toc83913286"/>
            <w:bookmarkStart w:id="659" w:name="_Toc83913758"/>
            <w:bookmarkStart w:id="660" w:name="_Toc91844185"/>
            <w:bookmarkStart w:id="661" w:name="_Toc99609352"/>
            <w:r w:rsidRPr="006A12EF">
              <w:rPr>
                <w:bCs/>
                <w:color w:val="000000" w:themeColor="text1"/>
                <w:sz w:val="18"/>
                <w:szCs w:val="18"/>
                <w:u w:val="single"/>
              </w:rPr>
              <w:t>RHD</w:t>
            </w:r>
            <w:r w:rsidRPr="006A12EF">
              <w:rPr>
                <w:bCs/>
                <w:color w:val="000000" w:themeColor="text1"/>
                <w:sz w:val="18"/>
                <w:szCs w:val="18"/>
              </w:rPr>
              <w:t xml:space="preserve"> </w:t>
            </w:r>
            <w:proofErr w:type="gramStart"/>
            <w:r w:rsidRPr="006A12EF">
              <w:rPr>
                <w:bCs/>
                <w:color w:val="000000" w:themeColor="text1"/>
                <w:sz w:val="18"/>
                <w:szCs w:val="18"/>
              </w:rPr>
              <w:t>–  “</w:t>
            </w:r>
            <w:proofErr w:type="gramEnd"/>
            <w:r w:rsidRPr="006A12EF">
              <w:rPr>
                <w:bCs/>
                <w:color w:val="000000" w:themeColor="text1"/>
                <w:sz w:val="18"/>
                <w:szCs w:val="18"/>
              </w:rPr>
              <w:t>Symptom based screening of Rheumatic Heart Disease in school-aged children and development of an effective tools for self–screening”</w:t>
            </w:r>
            <w:bookmarkEnd w:id="658"/>
            <w:bookmarkEnd w:id="659"/>
            <w:bookmarkEnd w:id="660"/>
            <w:bookmarkEnd w:id="661"/>
          </w:p>
        </w:tc>
        <w:tc>
          <w:tcPr>
            <w:tcW w:w="1350" w:type="dxa"/>
            <w:tcPrChange w:id="662" w:author="DELL" w:date="2024-03-17T10:06:00Z">
              <w:tcPr>
                <w:tcW w:w="1350" w:type="dxa"/>
              </w:tcPr>
            </w:tcPrChange>
          </w:tcPr>
          <w:p w14:paraId="3DF0430A" w14:textId="560A0A55" w:rsidR="0034371D" w:rsidRPr="00CE0E59" w:rsidRDefault="006A12EF" w:rsidP="006B1C83">
            <w:pPr>
              <w:pStyle w:val="Heading2"/>
              <w:spacing w:before="0" w:line="240" w:lineRule="auto"/>
              <w:rPr>
                <w:rFonts w:ascii="Arial" w:hAnsi="Arial" w:cs="Arial"/>
                <w:color w:val="auto"/>
                <w:sz w:val="20"/>
                <w:szCs w:val="20"/>
              </w:rPr>
            </w:pPr>
            <w:proofErr w:type="spellStart"/>
            <w:r w:rsidRPr="006A12EF">
              <w:rPr>
                <w:bCs/>
                <w:color w:val="000000" w:themeColor="text1"/>
                <w:sz w:val="18"/>
                <w:szCs w:val="18"/>
              </w:rPr>
              <w:t>Dadhing</w:t>
            </w:r>
            <w:proofErr w:type="spellEnd"/>
            <w:r w:rsidRPr="006A12EF">
              <w:rPr>
                <w:bCs/>
                <w:color w:val="000000" w:themeColor="text1"/>
                <w:sz w:val="18"/>
                <w:szCs w:val="18"/>
              </w:rPr>
              <w:t xml:space="preserve"> District</w:t>
            </w:r>
          </w:p>
        </w:tc>
        <w:tc>
          <w:tcPr>
            <w:tcW w:w="1800" w:type="dxa"/>
            <w:tcPrChange w:id="663" w:author="DELL" w:date="2024-03-17T10:06:00Z">
              <w:tcPr>
                <w:tcW w:w="1800" w:type="dxa"/>
              </w:tcPr>
            </w:tcPrChange>
          </w:tcPr>
          <w:p w14:paraId="10EEF3E4" w14:textId="77777777" w:rsidR="006A12EF" w:rsidRPr="00E67DFE" w:rsidRDefault="006A12EF" w:rsidP="006A12EF">
            <w:pPr>
              <w:numPr>
                <w:ilvl w:val="0"/>
                <w:numId w:val="40"/>
              </w:numPr>
              <w:spacing w:after="0"/>
              <w:ind w:left="252" w:hanging="270"/>
              <w:outlineLvl w:val="1"/>
              <w:rPr>
                <w:rFonts w:cs="Calibri"/>
                <w:sz w:val="18"/>
                <w:szCs w:val="18"/>
              </w:rPr>
            </w:pPr>
            <w:bookmarkStart w:id="664" w:name="_Toc83913287"/>
            <w:bookmarkStart w:id="665" w:name="_Toc83913759"/>
            <w:bookmarkStart w:id="666" w:name="_Toc91844186"/>
            <w:bookmarkStart w:id="667" w:name="_Toc99609353"/>
            <w:r w:rsidRPr="00E67DFE">
              <w:rPr>
                <w:rFonts w:cs="Calibri"/>
                <w:sz w:val="18"/>
                <w:szCs w:val="18"/>
              </w:rPr>
              <w:t>Need assessment</w:t>
            </w:r>
            <w:bookmarkEnd w:id="664"/>
            <w:bookmarkEnd w:id="665"/>
            <w:bookmarkEnd w:id="666"/>
            <w:bookmarkEnd w:id="667"/>
          </w:p>
          <w:p w14:paraId="3A0F3DBB" w14:textId="77777777" w:rsidR="006A12EF" w:rsidRPr="00E67DFE" w:rsidRDefault="006A12EF" w:rsidP="006A12EF">
            <w:pPr>
              <w:numPr>
                <w:ilvl w:val="0"/>
                <w:numId w:val="40"/>
              </w:numPr>
              <w:spacing w:after="0"/>
              <w:ind w:left="252" w:hanging="270"/>
              <w:outlineLvl w:val="1"/>
              <w:rPr>
                <w:rFonts w:cs="Calibri"/>
                <w:sz w:val="18"/>
                <w:szCs w:val="18"/>
              </w:rPr>
            </w:pPr>
            <w:bookmarkStart w:id="668" w:name="_Toc83913288"/>
            <w:bookmarkStart w:id="669" w:name="_Toc83913760"/>
            <w:bookmarkStart w:id="670" w:name="_Toc91844187"/>
            <w:bookmarkStart w:id="671" w:name="_Toc99609354"/>
            <w:r w:rsidRPr="00E67DFE">
              <w:rPr>
                <w:rFonts w:cs="Calibri"/>
                <w:sz w:val="18"/>
                <w:szCs w:val="18"/>
              </w:rPr>
              <w:t>Designed methodologies</w:t>
            </w:r>
            <w:bookmarkEnd w:id="668"/>
            <w:bookmarkEnd w:id="669"/>
            <w:bookmarkEnd w:id="670"/>
            <w:bookmarkEnd w:id="671"/>
          </w:p>
          <w:p w14:paraId="75C008D8" w14:textId="77777777" w:rsidR="006A12EF" w:rsidRPr="00E67DFE" w:rsidRDefault="006A12EF" w:rsidP="006A12EF">
            <w:pPr>
              <w:numPr>
                <w:ilvl w:val="0"/>
                <w:numId w:val="40"/>
              </w:numPr>
              <w:spacing w:after="0"/>
              <w:ind w:left="252" w:hanging="270"/>
              <w:outlineLvl w:val="1"/>
              <w:rPr>
                <w:rFonts w:cs="Calibri"/>
                <w:sz w:val="18"/>
                <w:szCs w:val="18"/>
              </w:rPr>
            </w:pPr>
            <w:bookmarkStart w:id="672" w:name="_Toc83913289"/>
            <w:bookmarkStart w:id="673" w:name="_Toc83913761"/>
            <w:bookmarkStart w:id="674" w:name="_Toc91844188"/>
            <w:bookmarkStart w:id="675" w:name="_Toc99609355"/>
            <w:r w:rsidRPr="00E67DFE">
              <w:rPr>
                <w:rFonts w:cs="Calibri"/>
                <w:sz w:val="18"/>
                <w:szCs w:val="18"/>
              </w:rPr>
              <w:t>Awareness campaigning on RHD among school teachers</w:t>
            </w:r>
            <w:bookmarkEnd w:id="672"/>
            <w:bookmarkEnd w:id="673"/>
            <w:bookmarkEnd w:id="674"/>
            <w:bookmarkEnd w:id="675"/>
          </w:p>
          <w:p w14:paraId="63204578" w14:textId="77777777" w:rsidR="006A12EF" w:rsidRPr="00E67DFE" w:rsidRDefault="006A12EF" w:rsidP="006A12EF">
            <w:pPr>
              <w:numPr>
                <w:ilvl w:val="0"/>
                <w:numId w:val="40"/>
              </w:numPr>
              <w:spacing w:after="0"/>
              <w:ind w:left="252" w:hanging="270"/>
              <w:outlineLvl w:val="1"/>
              <w:rPr>
                <w:rFonts w:cs="Calibri"/>
                <w:sz w:val="18"/>
                <w:szCs w:val="18"/>
              </w:rPr>
            </w:pPr>
            <w:bookmarkStart w:id="676" w:name="_Toc83913290"/>
            <w:bookmarkStart w:id="677" w:name="_Toc83913762"/>
            <w:bookmarkStart w:id="678" w:name="_Toc91844189"/>
            <w:bookmarkStart w:id="679" w:name="_Toc99609356"/>
            <w:r w:rsidRPr="00E67DFE">
              <w:rPr>
                <w:rFonts w:cs="Calibri"/>
                <w:sz w:val="18"/>
                <w:szCs w:val="18"/>
              </w:rPr>
              <w:t>General health camps for screening RHD affected students</w:t>
            </w:r>
            <w:bookmarkEnd w:id="676"/>
            <w:bookmarkEnd w:id="677"/>
            <w:bookmarkEnd w:id="678"/>
            <w:bookmarkEnd w:id="679"/>
          </w:p>
          <w:p w14:paraId="1DDFBEBB" w14:textId="77777777" w:rsidR="006A12EF" w:rsidRDefault="006A12EF" w:rsidP="006A12EF">
            <w:pPr>
              <w:numPr>
                <w:ilvl w:val="0"/>
                <w:numId w:val="40"/>
              </w:numPr>
              <w:spacing w:after="0"/>
              <w:ind w:left="252" w:hanging="270"/>
              <w:outlineLvl w:val="1"/>
              <w:rPr>
                <w:rFonts w:cs="Calibri"/>
                <w:sz w:val="18"/>
                <w:szCs w:val="18"/>
              </w:rPr>
            </w:pPr>
            <w:bookmarkStart w:id="680" w:name="_Toc83913291"/>
            <w:bookmarkStart w:id="681" w:name="_Toc83913763"/>
            <w:bookmarkStart w:id="682" w:name="_Toc91844190"/>
            <w:bookmarkStart w:id="683" w:name="_Toc99609357"/>
            <w:r w:rsidRPr="00E67DFE">
              <w:rPr>
                <w:rFonts w:cs="Calibri"/>
                <w:sz w:val="18"/>
                <w:szCs w:val="18"/>
              </w:rPr>
              <w:t>Individual surveys</w:t>
            </w:r>
            <w:bookmarkEnd w:id="680"/>
            <w:bookmarkEnd w:id="681"/>
            <w:bookmarkEnd w:id="682"/>
            <w:bookmarkEnd w:id="683"/>
          </w:p>
          <w:p w14:paraId="539CF9BB" w14:textId="2378129C" w:rsidR="0034371D" w:rsidRPr="006A12EF" w:rsidRDefault="006A12EF" w:rsidP="006A12EF">
            <w:pPr>
              <w:numPr>
                <w:ilvl w:val="0"/>
                <w:numId w:val="40"/>
              </w:numPr>
              <w:spacing w:after="0"/>
              <w:ind w:left="252" w:hanging="270"/>
              <w:outlineLvl w:val="1"/>
              <w:rPr>
                <w:rFonts w:cs="Calibri"/>
                <w:sz w:val="18"/>
                <w:szCs w:val="18"/>
              </w:rPr>
            </w:pPr>
            <w:r w:rsidRPr="00E67DFE">
              <w:rPr>
                <w:rFonts w:cs="Calibri"/>
                <w:sz w:val="18"/>
                <w:szCs w:val="18"/>
              </w:rPr>
              <w:t xml:space="preserve"> </w:t>
            </w:r>
            <w:bookmarkStart w:id="684" w:name="_Toc83913292"/>
            <w:bookmarkStart w:id="685" w:name="_Toc83913764"/>
            <w:bookmarkStart w:id="686" w:name="_Toc91844191"/>
            <w:bookmarkStart w:id="687" w:name="_Toc99609358"/>
            <w:r w:rsidRPr="006A12EF">
              <w:rPr>
                <w:rFonts w:cs="Calibri"/>
                <w:sz w:val="18"/>
                <w:szCs w:val="18"/>
              </w:rPr>
              <w:t>ECO Camps to diagnose the RHD</w:t>
            </w:r>
            <w:bookmarkEnd w:id="684"/>
            <w:bookmarkEnd w:id="685"/>
            <w:bookmarkEnd w:id="686"/>
            <w:bookmarkEnd w:id="687"/>
          </w:p>
        </w:tc>
        <w:tc>
          <w:tcPr>
            <w:tcW w:w="900" w:type="dxa"/>
            <w:shd w:val="clear" w:color="auto" w:fill="auto"/>
            <w:tcPrChange w:id="688" w:author="DELL" w:date="2024-03-17T10:06:00Z">
              <w:tcPr>
                <w:tcW w:w="900" w:type="dxa"/>
                <w:shd w:val="clear" w:color="auto" w:fill="auto"/>
              </w:tcPr>
            </w:tcPrChange>
          </w:tcPr>
          <w:p w14:paraId="4548B74A" w14:textId="7C6EDAA7" w:rsidR="0034371D" w:rsidRPr="00CE0E59" w:rsidRDefault="006A12EF" w:rsidP="006B1C83">
            <w:pPr>
              <w:pStyle w:val="Heading2"/>
              <w:spacing w:before="0" w:line="240" w:lineRule="auto"/>
              <w:rPr>
                <w:rFonts w:ascii="Arial" w:hAnsi="Arial" w:cs="Arial"/>
                <w:color w:val="auto"/>
                <w:sz w:val="20"/>
                <w:szCs w:val="20"/>
              </w:rPr>
            </w:pPr>
            <w:r>
              <w:rPr>
                <w:rFonts w:ascii="Arial" w:hAnsi="Arial" w:cs="Arial"/>
                <w:color w:val="auto"/>
                <w:sz w:val="20"/>
                <w:szCs w:val="20"/>
              </w:rPr>
              <w:t>2018</w:t>
            </w:r>
          </w:p>
        </w:tc>
        <w:tc>
          <w:tcPr>
            <w:tcW w:w="720" w:type="dxa"/>
            <w:shd w:val="clear" w:color="auto" w:fill="auto"/>
            <w:tcPrChange w:id="689" w:author="DELL" w:date="2024-03-17T10:06:00Z">
              <w:tcPr>
                <w:tcW w:w="720" w:type="dxa"/>
                <w:shd w:val="clear" w:color="auto" w:fill="auto"/>
              </w:tcPr>
            </w:tcPrChange>
          </w:tcPr>
          <w:p w14:paraId="11AC77DD" w14:textId="4453925F" w:rsidR="0034371D" w:rsidRPr="00CE0E59" w:rsidRDefault="006A12EF" w:rsidP="006B1C83">
            <w:pPr>
              <w:pStyle w:val="Heading2"/>
              <w:spacing w:before="0" w:line="240" w:lineRule="auto"/>
              <w:rPr>
                <w:rFonts w:ascii="Arial" w:hAnsi="Arial" w:cs="Arial"/>
                <w:color w:val="auto"/>
                <w:sz w:val="20"/>
                <w:szCs w:val="20"/>
              </w:rPr>
            </w:pPr>
            <w:r>
              <w:rPr>
                <w:rFonts w:ascii="Arial" w:hAnsi="Arial" w:cs="Arial"/>
                <w:color w:val="auto"/>
                <w:sz w:val="20"/>
                <w:szCs w:val="20"/>
              </w:rPr>
              <w:t>2019</w:t>
            </w:r>
          </w:p>
        </w:tc>
        <w:tc>
          <w:tcPr>
            <w:tcW w:w="1440" w:type="dxa"/>
            <w:shd w:val="clear" w:color="auto" w:fill="auto"/>
            <w:tcPrChange w:id="690" w:author="DELL" w:date="2024-03-17T10:06:00Z">
              <w:tcPr>
                <w:tcW w:w="1170" w:type="dxa"/>
                <w:shd w:val="clear" w:color="auto" w:fill="auto"/>
              </w:tcPr>
            </w:tcPrChange>
          </w:tcPr>
          <w:p w14:paraId="0C888C38" w14:textId="77777777" w:rsidR="006A12EF" w:rsidRPr="00E67DFE" w:rsidRDefault="006A12EF" w:rsidP="006A12EF">
            <w:pPr>
              <w:numPr>
                <w:ilvl w:val="0"/>
                <w:numId w:val="41"/>
              </w:numPr>
              <w:tabs>
                <w:tab w:val="left" w:pos="0"/>
                <w:tab w:val="left" w:pos="181"/>
              </w:tabs>
              <w:spacing w:after="0" w:line="240" w:lineRule="auto"/>
              <w:ind w:left="0" w:firstLine="0"/>
              <w:outlineLvl w:val="1"/>
              <w:rPr>
                <w:rFonts w:cs="Calibri"/>
                <w:sz w:val="18"/>
                <w:szCs w:val="18"/>
              </w:rPr>
            </w:pPr>
            <w:bookmarkStart w:id="691" w:name="_Toc83913298"/>
            <w:bookmarkStart w:id="692" w:name="_Toc83913770"/>
            <w:bookmarkStart w:id="693" w:name="_Toc91844197"/>
            <w:bookmarkStart w:id="694" w:name="_Toc99609364"/>
            <w:r w:rsidRPr="00E67DFE">
              <w:rPr>
                <w:rFonts w:cs="Calibri"/>
                <w:sz w:val="18"/>
                <w:szCs w:val="18"/>
              </w:rPr>
              <w:t>RHD in the school children in the study population identified higher at 32/1000;</w:t>
            </w:r>
            <w:bookmarkEnd w:id="691"/>
            <w:bookmarkEnd w:id="692"/>
            <w:bookmarkEnd w:id="693"/>
            <w:bookmarkEnd w:id="694"/>
            <w:r w:rsidRPr="00E67DFE">
              <w:rPr>
                <w:rFonts w:cs="Calibri"/>
                <w:sz w:val="18"/>
                <w:szCs w:val="18"/>
              </w:rPr>
              <w:t xml:space="preserve"> </w:t>
            </w:r>
          </w:p>
          <w:p w14:paraId="322D749A" w14:textId="77777777" w:rsidR="006A12EF" w:rsidRDefault="006A12EF" w:rsidP="006A12EF">
            <w:pPr>
              <w:numPr>
                <w:ilvl w:val="0"/>
                <w:numId w:val="41"/>
              </w:numPr>
              <w:tabs>
                <w:tab w:val="left" w:pos="0"/>
                <w:tab w:val="left" w:pos="181"/>
              </w:tabs>
              <w:spacing w:after="0" w:line="240" w:lineRule="auto"/>
              <w:ind w:left="0" w:firstLine="0"/>
              <w:outlineLvl w:val="1"/>
              <w:rPr>
                <w:rFonts w:cs="Calibri"/>
                <w:sz w:val="18"/>
                <w:szCs w:val="18"/>
              </w:rPr>
            </w:pPr>
            <w:bookmarkStart w:id="695" w:name="_Toc83913299"/>
            <w:bookmarkStart w:id="696" w:name="_Toc83913771"/>
            <w:bookmarkStart w:id="697" w:name="_Toc91844198"/>
            <w:bookmarkStart w:id="698" w:name="_Toc99609365"/>
            <w:r w:rsidRPr="00E67DFE">
              <w:rPr>
                <w:rFonts w:cs="Calibri"/>
                <w:sz w:val="18"/>
                <w:szCs w:val="18"/>
              </w:rPr>
              <w:t>Out of 3000, about 700 (23%) students were founded with sore throat, more than once in the last five years, and 548 (18%) students had complaints of joint pain more than once during this period;</w:t>
            </w:r>
            <w:bookmarkEnd w:id="695"/>
            <w:bookmarkEnd w:id="696"/>
            <w:bookmarkEnd w:id="697"/>
            <w:bookmarkEnd w:id="698"/>
          </w:p>
          <w:p w14:paraId="207F14EE" w14:textId="64379508" w:rsidR="0034371D" w:rsidRPr="006A12EF" w:rsidRDefault="006A12EF" w:rsidP="006A12EF">
            <w:pPr>
              <w:numPr>
                <w:ilvl w:val="0"/>
                <w:numId w:val="41"/>
              </w:numPr>
              <w:tabs>
                <w:tab w:val="left" w:pos="0"/>
                <w:tab w:val="left" w:pos="181"/>
              </w:tabs>
              <w:spacing w:after="0" w:line="240" w:lineRule="auto"/>
              <w:ind w:left="0" w:firstLine="0"/>
              <w:outlineLvl w:val="1"/>
              <w:rPr>
                <w:rFonts w:cs="Calibri"/>
                <w:sz w:val="18"/>
                <w:szCs w:val="18"/>
              </w:rPr>
            </w:pPr>
            <w:r w:rsidRPr="00E67DFE">
              <w:rPr>
                <w:rFonts w:cs="Calibri"/>
                <w:sz w:val="18"/>
                <w:szCs w:val="18"/>
              </w:rPr>
              <w:t xml:space="preserve"> </w:t>
            </w:r>
            <w:bookmarkStart w:id="699" w:name="_Toc83913300"/>
            <w:bookmarkStart w:id="700" w:name="_Toc83913772"/>
            <w:bookmarkStart w:id="701" w:name="_Toc91844199"/>
            <w:bookmarkStart w:id="702" w:name="_Toc99609366"/>
            <w:r w:rsidRPr="006A12EF">
              <w:rPr>
                <w:rFonts w:cs="Calibri"/>
                <w:sz w:val="18"/>
                <w:szCs w:val="18"/>
              </w:rPr>
              <w:t>ECO was performed on 25.5% of the participants where 8 students were found to have evidence of RHD</w:t>
            </w:r>
            <w:bookmarkEnd w:id="699"/>
            <w:bookmarkEnd w:id="700"/>
            <w:bookmarkEnd w:id="701"/>
            <w:bookmarkEnd w:id="702"/>
          </w:p>
        </w:tc>
        <w:tc>
          <w:tcPr>
            <w:tcW w:w="1170" w:type="dxa"/>
            <w:shd w:val="clear" w:color="auto" w:fill="auto"/>
            <w:tcPrChange w:id="703" w:author="DELL" w:date="2024-03-17T10:06:00Z">
              <w:tcPr>
                <w:tcW w:w="1170" w:type="dxa"/>
                <w:shd w:val="clear" w:color="auto" w:fill="auto"/>
              </w:tcPr>
            </w:tcPrChange>
          </w:tcPr>
          <w:p w14:paraId="4652B86A" w14:textId="6C56BD29" w:rsidR="0034371D" w:rsidRPr="00CE0E59" w:rsidRDefault="006A12EF" w:rsidP="006A12EF">
            <w:pPr>
              <w:outlineLvl w:val="1"/>
              <w:rPr>
                <w:rFonts w:ascii="Arial" w:hAnsi="Arial" w:cs="Arial"/>
                <w:sz w:val="20"/>
                <w:szCs w:val="20"/>
              </w:rPr>
            </w:pPr>
            <w:bookmarkStart w:id="704" w:name="_Toc83913293"/>
            <w:bookmarkStart w:id="705" w:name="_Toc83913765"/>
            <w:bookmarkStart w:id="706" w:name="_Toc91844192"/>
            <w:bookmarkStart w:id="707" w:name="_Toc99609359"/>
            <w:r w:rsidRPr="00E67DFE">
              <w:rPr>
                <w:rFonts w:cs="Calibri"/>
                <w:sz w:val="18"/>
                <w:szCs w:val="18"/>
              </w:rPr>
              <w:t>Healthy Heart Initiative/ Tufts University of Tuft (USA)</w:t>
            </w:r>
            <w:bookmarkEnd w:id="704"/>
            <w:bookmarkEnd w:id="705"/>
            <w:bookmarkEnd w:id="706"/>
            <w:bookmarkEnd w:id="707"/>
            <w:r>
              <w:rPr>
                <w:rFonts w:cs="Calibri"/>
                <w:sz w:val="18"/>
                <w:szCs w:val="18"/>
              </w:rPr>
              <w:t xml:space="preserve">/ Nepal Health Research Council, </w:t>
            </w:r>
            <w:bookmarkStart w:id="708" w:name="_Toc83913294"/>
            <w:bookmarkStart w:id="709" w:name="_Toc83913766"/>
            <w:bookmarkStart w:id="710" w:name="_Toc91844193"/>
            <w:bookmarkStart w:id="711" w:name="_Toc99609360"/>
            <w:r w:rsidRPr="00E67DFE">
              <w:rPr>
                <w:rFonts w:cs="Calibri"/>
                <w:sz w:val="18"/>
                <w:szCs w:val="18"/>
              </w:rPr>
              <w:t>and</w:t>
            </w:r>
            <w:bookmarkStart w:id="712" w:name="_Toc83913295"/>
            <w:bookmarkStart w:id="713" w:name="_Toc83913767"/>
            <w:bookmarkStart w:id="714" w:name="_Toc91844194"/>
            <w:bookmarkStart w:id="715" w:name="_Toc99609361"/>
            <w:bookmarkEnd w:id="708"/>
            <w:bookmarkEnd w:id="709"/>
            <w:bookmarkEnd w:id="710"/>
            <w:bookmarkEnd w:id="711"/>
            <w:r>
              <w:rPr>
                <w:rFonts w:cs="Calibri"/>
                <w:sz w:val="18"/>
                <w:szCs w:val="18"/>
              </w:rPr>
              <w:t xml:space="preserve"> </w:t>
            </w:r>
            <w:r w:rsidRPr="00E67DFE">
              <w:rPr>
                <w:rFonts w:cs="Calibri"/>
                <w:sz w:val="18"/>
                <w:szCs w:val="18"/>
              </w:rPr>
              <w:t xml:space="preserve">Board Members of </w:t>
            </w:r>
            <w:r>
              <w:rPr>
                <w:rFonts w:cs="Calibri"/>
                <w:sz w:val="18"/>
                <w:szCs w:val="18"/>
              </w:rPr>
              <w:t>HASTI</w:t>
            </w:r>
            <w:bookmarkEnd w:id="712"/>
            <w:bookmarkEnd w:id="713"/>
            <w:bookmarkEnd w:id="714"/>
            <w:bookmarkEnd w:id="715"/>
          </w:p>
        </w:tc>
      </w:tr>
      <w:tr w:rsidR="006B1C83" w:rsidRPr="00CE0E59" w14:paraId="4B23196C" w14:textId="77777777" w:rsidTr="003301E8">
        <w:trPr>
          <w:trHeight w:val="243"/>
          <w:trPrChange w:id="716" w:author="DELL" w:date="2024-03-17T10:06:00Z">
            <w:trPr>
              <w:trHeight w:val="243"/>
            </w:trPr>
          </w:trPrChange>
        </w:trPr>
        <w:tc>
          <w:tcPr>
            <w:tcW w:w="550" w:type="dxa"/>
            <w:shd w:val="clear" w:color="auto" w:fill="auto"/>
            <w:tcPrChange w:id="717" w:author="DELL" w:date="2024-03-17T10:06:00Z">
              <w:tcPr>
                <w:tcW w:w="550" w:type="dxa"/>
                <w:shd w:val="clear" w:color="auto" w:fill="auto"/>
              </w:tcPr>
            </w:tcPrChange>
          </w:tcPr>
          <w:p w14:paraId="4AD7F983" w14:textId="77777777" w:rsidR="0034371D" w:rsidRPr="00CE0E59" w:rsidRDefault="0034371D" w:rsidP="006B1C83">
            <w:pPr>
              <w:pStyle w:val="Heading2"/>
              <w:spacing w:before="0" w:line="240" w:lineRule="auto"/>
              <w:rPr>
                <w:rFonts w:ascii="Arial" w:hAnsi="Arial" w:cs="Arial"/>
                <w:color w:val="auto"/>
                <w:sz w:val="20"/>
                <w:szCs w:val="20"/>
              </w:rPr>
            </w:pPr>
            <w:r w:rsidRPr="00CE0E59">
              <w:rPr>
                <w:rFonts w:ascii="Arial" w:hAnsi="Arial" w:cs="Arial"/>
                <w:color w:val="auto"/>
                <w:sz w:val="20"/>
                <w:szCs w:val="20"/>
              </w:rPr>
              <w:lastRenderedPageBreak/>
              <w:t>4</w:t>
            </w:r>
          </w:p>
        </w:tc>
        <w:tc>
          <w:tcPr>
            <w:tcW w:w="1620" w:type="dxa"/>
            <w:shd w:val="clear" w:color="auto" w:fill="auto"/>
            <w:tcPrChange w:id="718" w:author="DELL" w:date="2024-03-17T10:06:00Z">
              <w:tcPr>
                <w:tcW w:w="1620" w:type="dxa"/>
                <w:shd w:val="clear" w:color="auto" w:fill="auto"/>
              </w:tcPr>
            </w:tcPrChange>
          </w:tcPr>
          <w:p w14:paraId="5A8BE231" w14:textId="40D8C409" w:rsidR="0034371D" w:rsidRPr="00152B1D" w:rsidRDefault="00152B1D" w:rsidP="006B1C83">
            <w:pPr>
              <w:pStyle w:val="Heading2"/>
              <w:spacing w:before="0" w:line="240" w:lineRule="auto"/>
              <w:rPr>
                <w:rFonts w:ascii="Arial" w:hAnsi="Arial" w:cs="Arial"/>
                <w:color w:val="000000" w:themeColor="text1"/>
                <w:sz w:val="20"/>
                <w:szCs w:val="20"/>
              </w:rPr>
            </w:pPr>
            <w:bookmarkStart w:id="719" w:name="_Toc83913302"/>
            <w:bookmarkStart w:id="720" w:name="_Toc83913774"/>
            <w:bookmarkStart w:id="721" w:name="_Toc91844201"/>
            <w:bookmarkStart w:id="722" w:name="_Toc99609368"/>
            <w:r w:rsidRPr="00152B1D">
              <w:rPr>
                <w:rFonts w:cs="Calibri"/>
                <w:color w:val="000000" w:themeColor="text1"/>
                <w:sz w:val="18"/>
                <w:szCs w:val="18"/>
                <w:u w:val="single"/>
              </w:rPr>
              <w:t>ISHP</w:t>
            </w:r>
            <w:r w:rsidRPr="00152B1D">
              <w:rPr>
                <w:rFonts w:cs="Calibri"/>
                <w:color w:val="000000" w:themeColor="text1"/>
                <w:sz w:val="18"/>
                <w:szCs w:val="18"/>
              </w:rPr>
              <w:t xml:space="preserve"> - </w:t>
            </w:r>
            <w:r w:rsidRPr="00152B1D">
              <w:rPr>
                <w:rFonts w:cs="Calibri"/>
                <w:color w:val="000000" w:themeColor="text1"/>
                <w:sz w:val="18"/>
                <w:szCs w:val="18"/>
                <w:u w:val="single"/>
              </w:rPr>
              <w:t>“</w:t>
            </w:r>
            <w:r w:rsidRPr="00152B1D">
              <w:rPr>
                <w:rFonts w:cs="Calibri"/>
                <w:color w:val="000000" w:themeColor="text1"/>
                <w:sz w:val="18"/>
                <w:szCs w:val="18"/>
              </w:rPr>
              <w:t>Integrated School Health Program among students” implemented in 64 schools of 5 VDCs and one Municipality</w:t>
            </w:r>
            <w:bookmarkEnd w:id="719"/>
            <w:bookmarkEnd w:id="720"/>
            <w:bookmarkEnd w:id="721"/>
            <w:bookmarkEnd w:id="722"/>
          </w:p>
        </w:tc>
        <w:tc>
          <w:tcPr>
            <w:tcW w:w="1350" w:type="dxa"/>
            <w:tcPrChange w:id="723" w:author="DELL" w:date="2024-03-17T10:06:00Z">
              <w:tcPr>
                <w:tcW w:w="1350" w:type="dxa"/>
              </w:tcPr>
            </w:tcPrChange>
          </w:tcPr>
          <w:p w14:paraId="43715634" w14:textId="15136787" w:rsidR="0034371D" w:rsidRPr="00CE0E59" w:rsidRDefault="00152B1D" w:rsidP="006B1C83">
            <w:pPr>
              <w:pStyle w:val="Heading2"/>
              <w:spacing w:before="0" w:line="240" w:lineRule="auto"/>
              <w:rPr>
                <w:rFonts w:ascii="Arial" w:hAnsi="Arial" w:cs="Arial"/>
                <w:color w:val="auto"/>
                <w:sz w:val="20"/>
                <w:szCs w:val="20"/>
              </w:rPr>
            </w:pPr>
            <w:r w:rsidRPr="00152B1D">
              <w:rPr>
                <w:rFonts w:cs="Calibri"/>
                <w:color w:val="000000" w:themeColor="text1"/>
                <w:sz w:val="18"/>
                <w:szCs w:val="18"/>
              </w:rPr>
              <w:t xml:space="preserve">Dhading </w:t>
            </w:r>
            <w:r w:rsidRPr="00152B1D">
              <w:rPr>
                <w:bCs/>
                <w:color w:val="000000" w:themeColor="text1"/>
                <w:sz w:val="18"/>
                <w:szCs w:val="18"/>
              </w:rPr>
              <w:t>District</w:t>
            </w:r>
          </w:p>
        </w:tc>
        <w:tc>
          <w:tcPr>
            <w:tcW w:w="1800" w:type="dxa"/>
            <w:tcPrChange w:id="724" w:author="DELL" w:date="2024-03-17T10:06:00Z">
              <w:tcPr>
                <w:tcW w:w="1800" w:type="dxa"/>
              </w:tcPr>
            </w:tcPrChange>
          </w:tcPr>
          <w:p w14:paraId="423A1EB3" w14:textId="77777777" w:rsidR="00152B1D" w:rsidRPr="00E67DFE" w:rsidRDefault="00152B1D" w:rsidP="00152B1D">
            <w:pPr>
              <w:numPr>
                <w:ilvl w:val="0"/>
                <w:numId w:val="41"/>
              </w:numPr>
              <w:tabs>
                <w:tab w:val="left" w:pos="252"/>
              </w:tabs>
              <w:spacing w:after="0" w:line="240" w:lineRule="auto"/>
              <w:ind w:left="252" w:hanging="270"/>
              <w:outlineLvl w:val="1"/>
              <w:rPr>
                <w:rFonts w:cs="Calibri"/>
                <w:sz w:val="18"/>
                <w:szCs w:val="18"/>
              </w:rPr>
            </w:pPr>
            <w:bookmarkStart w:id="725" w:name="_Toc83913303"/>
            <w:bookmarkStart w:id="726" w:name="_Toc83913775"/>
            <w:bookmarkStart w:id="727" w:name="_Toc91844202"/>
            <w:bookmarkStart w:id="728" w:name="_Toc99609369"/>
            <w:r w:rsidRPr="00E67DFE">
              <w:rPr>
                <w:rFonts w:cs="Calibri"/>
                <w:sz w:val="18"/>
                <w:szCs w:val="18"/>
              </w:rPr>
              <w:t>Development of curriculum and guidelines on DEP, FAM, and TRSR</w:t>
            </w:r>
            <w:bookmarkEnd w:id="725"/>
            <w:bookmarkEnd w:id="726"/>
            <w:bookmarkEnd w:id="727"/>
            <w:bookmarkEnd w:id="728"/>
          </w:p>
          <w:p w14:paraId="4AB88933" w14:textId="77777777" w:rsidR="00152B1D" w:rsidRPr="00E67DFE" w:rsidRDefault="00152B1D" w:rsidP="00152B1D">
            <w:pPr>
              <w:numPr>
                <w:ilvl w:val="0"/>
                <w:numId w:val="41"/>
              </w:numPr>
              <w:tabs>
                <w:tab w:val="left" w:pos="252"/>
              </w:tabs>
              <w:spacing w:after="0" w:line="240" w:lineRule="auto"/>
              <w:ind w:left="252" w:hanging="270"/>
              <w:outlineLvl w:val="1"/>
              <w:rPr>
                <w:rFonts w:cs="Calibri"/>
                <w:sz w:val="18"/>
                <w:szCs w:val="18"/>
              </w:rPr>
            </w:pPr>
            <w:bookmarkStart w:id="729" w:name="_Toc83913304"/>
            <w:bookmarkStart w:id="730" w:name="_Toc83913776"/>
            <w:bookmarkStart w:id="731" w:name="_Toc91844203"/>
            <w:bookmarkStart w:id="732" w:name="_Toc99609370"/>
            <w:r w:rsidRPr="00E67DFE">
              <w:rPr>
                <w:rFonts w:cs="Calibri"/>
                <w:sz w:val="18"/>
                <w:szCs w:val="18"/>
              </w:rPr>
              <w:t>TOT for teachers;</w:t>
            </w:r>
            <w:bookmarkEnd w:id="729"/>
            <w:bookmarkEnd w:id="730"/>
            <w:bookmarkEnd w:id="731"/>
            <w:bookmarkEnd w:id="732"/>
          </w:p>
          <w:p w14:paraId="24745101" w14:textId="77777777" w:rsidR="00152B1D" w:rsidRPr="00E67DFE" w:rsidRDefault="00152B1D" w:rsidP="00152B1D">
            <w:pPr>
              <w:numPr>
                <w:ilvl w:val="0"/>
                <w:numId w:val="41"/>
              </w:numPr>
              <w:tabs>
                <w:tab w:val="left" w:pos="252"/>
              </w:tabs>
              <w:spacing w:after="0" w:line="240" w:lineRule="auto"/>
              <w:ind w:left="252" w:hanging="270"/>
              <w:outlineLvl w:val="1"/>
              <w:rPr>
                <w:rFonts w:cs="Calibri"/>
                <w:sz w:val="18"/>
                <w:szCs w:val="18"/>
              </w:rPr>
            </w:pPr>
            <w:bookmarkStart w:id="733" w:name="_Toc83913305"/>
            <w:bookmarkStart w:id="734" w:name="_Toc83913777"/>
            <w:bookmarkStart w:id="735" w:name="_Toc91844204"/>
            <w:bookmarkStart w:id="736" w:name="_Toc99609371"/>
            <w:r w:rsidRPr="00E67DFE">
              <w:rPr>
                <w:rFonts w:cs="Calibri"/>
                <w:sz w:val="18"/>
                <w:szCs w:val="18"/>
              </w:rPr>
              <w:t>Class teaching on DEP and Drills</w:t>
            </w:r>
            <w:bookmarkEnd w:id="733"/>
            <w:bookmarkEnd w:id="734"/>
            <w:bookmarkEnd w:id="735"/>
            <w:bookmarkEnd w:id="736"/>
          </w:p>
          <w:p w14:paraId="1D546749" w14:textId="77777777" w:rsidR="00152B1D" w:rsidRPr="00E67DFE" w:rsidRDefault="00152B1D" w:rsidP="00152B1D">
            <w:pPr>
              <w:numPr>
                <w:ilvl w:val="0"/>
                <w:numId w:val="41"/>
              </w:numPr>
              <w:tabs>
                <w:tab w:val="left" w:pos="252"/>
              </w:tabs>
              <w:spacing w:after="0" w:line="240" w:lineRule="auto"/>
              <w:ind w:left="252" w:hanging="270"/>
              <w:outlineLvl w:val="1"/>
              <w:rPr>
                <w:rFonts w:cs="Calibri"/>
                <w:sz w:val="18"/>
                <w:szCs w:val="18"/>
              </w:rPr>
            </w:pPr>
            <w:bookmarkStart w:id="737" w:name="_Toc83913306"/>
            <w:bookmarkStart w:id="738" w:name="_Toc83913778"/>
            <w:bookmarkStart w:id="739" w:name="_Toc91844205"/>
            <w:bookmarkStart w:id="740" w:name="_Toc99609372"/>
            <w:r w:rsidRPr="00E67DFE">
              <w:rPr>
                <w:rFonts w:cs="Calibri"/>
                <w:sz w:val="18"/>
                <w:szCs w:val="18"/>
              </w:rPr>
              <w:t>Mobile Health Camps (MHC) with WASH</w:t>
            </w:r>
            <w:bookmarkEnd w:id="737"/>
            <w:bookmarkEnd w:id="738"/>
            <w:bookmarkEnd w:id="739"/>
            <w:bookmarkEnd w:id="740"/>
          </w:p>
          <w:p w14:paraId="4A0B1FC7" w14:textId="77777777" w:rsidR="00152B1D" w:rsidRDefault="00152B1D" w:rsidP="00152B1D">
            <w:pPr>
              <w:numPr>
                <w:ilvl w:val="0"/>
                <w:numId w:val="41"/>
              </w:numPr>
              <w:tabs>
                <w:tab w:val="left" w:pos="252"/>
              </w:tabs>
              <w:spacing w:after="0" w:line="240" w:lineRule="auto"/>
              <w:ind w:left="252" w:hanging="270"/>
              <w:outlineLvl w:val="1"/>
              <w:rPr>
                <w:rFonts w:cs="Calibri"/>
                <w:sz w:val="18"/>
                <w:szCs w:val="18"/>
              </w:rPr>
            </w:pPr>
            <w:bookmarkStart w:id="741" w:name="_Toc83913307"/>
            <w:bookmarkStart w:id="742" w:name="_Toc83913779"/>
            <w:bookmarkStart w:id="743" w:name="_Toc91844206"/>
            <w:bookmarkStart w:id="744" w:name="_Toc99609373"/>
            <w:r w:rsidRPr="00E67DFE">
              <w:rPr>
                <w:rFonts w:cs="Calibri"/>
                <w:sz w:val="18"/>
                <w:szCs w:val="18"/>
              </w:rPr>
              <w:t>Referral of students seeking medical and surgical treatment;</w:t>
            </w:r>
            <w:bookmarkEnd w:id="741"/>
            <w:bookmarkEnd w:id="742"/>
            <w:bookmarkEnd w:id="743"/>
            <w:bookmarkEnd w:id="744"/>
            <w:r w:rsidRPr="00E67DFE">
              <w:rPr>
                <w:rFonts w:cs="Calibri"/>
                <w:sz w:val="18"/>
                <w:szCs w:val="18"/>
              </w:rPr>
              <w:t xml:space="preserve"> </w:t>
            </w:r>
          </w:p>
          <w:p w14:paraId="38FD8D0E" w14:textId="27CF0157" w:rsidR="0034371D" w:rsidRPr="00152B1D" w:rsidRDefault="00152B1D" w:rsidP="00152B1D">
            <w:pPr>
              <w:numPr>
                <w:ilvl w:val="0"/>
                <w:numId w:val="41"/>
              </w:numPr>
              <w:tabs>
                <w:tab w:val="left" w:pos="252"/>
              </w:tabs>
              <w:spacing w:after="0" w:line="240" w:lineRule="auto"/>
              <w:ind w:left="252" w:hanging="270"/>
              <w:outlineLvl w:val="1"/>
              <w:rPr>
                <w:rFonts w:cs="Calibri"/>
                <w:sz w:val="18"/>
                <w:szCs w:val="18"/>
              </w:rPr>
            </w:pPr>
            <w:bookmarkStart w:id="745" w:name="_Toc83913308"/>
            <w:bookmarkStart w:id="746" w:name="_Toc83913780"/>
            <w:bookmarkStart w:id="747" w:name="_Toc91844207"/>
            <w:bookmarkStart w:id="748" w:name="_Toc99609374"/>
            <w:r w:rsidRPr="00152B1D">
              <w:rPr>
                <w:rFonts w:cs="Calibri"/>
                <w:sz w:val="18"/>
                <w:szCs w:val="18"/>
              </w:rPr>
              <w:t>TRSR through Extra Activities (Art Competition).</w:t>
            </w:r>
            <w:bookmarkEnd w:id="745"/>
            <w:bookmarkEnd w:id="746"/>
            <w:bookmarkEnd w:id="747"/>
            <w:bookmarkEnd w:id="748"/>
          </w:p>
        </w:tc>
        <w:tc>
          <w:tcPr>
            <w:tcW w:w="900" w:type="dxa"/>
            <w:shd w:val="clear" w:color="auto" w:fill="auto"/>
            <w:tcPrChange w:id="749" w:author="DELL" w:date="2024-03-17T10:06:00Z">
              <w:tcPr>
                <w:tcW w:w="900" w:type="dxa"/>
                <w:shd w:val="clear" w:color="auto" w:fill="auto"/>
              </w:tcPr>
            </w:tcPrChange>
          </w:tcPr>
          <w:p w14:paraId="6E04F203" w14:textId="5895A70F" w:rsidR="0034371D" w:rsidRPr="00CE0E59" w:rsidRDefault="00C272E1" w:rsidP="006B1C83">
            <w:pPr>
              <w:pStyle w:val="Heading2"/>
              <w:spacing w:before="0" w:line="240" w:lineRule="auto"/>
              <w:rPr>
                <w:rFonts w:ascii="Arial" w:hAnsi="Arial" w:cs="Arial"/>
                <w:color w:val="auto"/>
                <w:sz w:val="20"/>
                <w:szCs w:val="20"/>
              </w:rPr>
            </w:pPr>
            <w:r>
              <w:rPr>
                <w:rFonts w:ascii="Arial" w:hAnsi="Arial" w:cs="Arial"/>
                <w:color w:val="auto"/>
                <w:sz w:val="20"/>
                <w:szCs w:val="20"/>
              </w:rPr>
              <w:t>2015</w:t>
            </w:r>
          </w:p>
        </w:tc>
        <w:tc>
          <w:tcPr>
            <w:tcW w:w="720" w:type="dxa"/>
            <w:shd w:val="clear" w:color="auto" w:fill="auto"/>
            <w:tcPrChange w:id="750" w:author="DELL" w:date="2024-03-17T10:06:00Z">
              <w:tcPr>
                <w:tcW w:w="720" w:type="dxa"/>
                <w:shd w:val="clear" w:color="auto" w:fill="auto"/>
              </w:tcPr>
            </w:tcPrChange>
          </w:tcPr>
          <w:p w14:paraId="4EC55739" w14:textId="0FC35246" w:rsidR="0034371D" w:rsidRPr="00CE0E59" w:rsidRDefault="00C272E1" w:rsidP="006B1C83">
            <w:pPr>
              <w:pStyle w:val="Heading2"/>
              <w:spacing w:before="0" w:line="240" w:lineRule="auto"/>
              <w:rPr>
                <w:rFonts w:ascii="Arial" w:hAnsi="Arial" w:cs="Arial"/>
                <w:color w:val="auto"/>
                <w:sz w:val="20"/>
                <w:szCs w:val="20"/>
              </w:rPr>
            </w:pPr>
            <w:r>
              <w:rPr>
                <w:rFonts w:ascii="Arial" w:hAnsi="Arial" w:cs="Arial"/>
                <w:color w:val="auto"/>
                <w:sz w:val="20"/>
                <w:szCs w:val="20"/>
              </w:rPr>
              <w:t>2017</w:t>
            </w:r>
          </w:p>
        </w:tc>
        <w:tc>
          <w:tcPr>
            <w:tcW w:w="1440" w:type="dxa"/>
            <w:shd w:val="clear" w:color="auto" w:fill="auto"/>
            <w:tcPrChange w:id="751" w:author="DELL" w:date="2024-03-17T10:06:00Z">
              <w:tcPr>
                <w:tcW w:w="1170" w:type="dxa"/>
                <w:shd w:val="clear" w:color="auto" w:fill="auto"/>
              </w:tcPr>
            </w:tcPrChange>
          </w:tcPr>
          <w:p w14:paraId="2CFE1AA1" w14:textId="77777777" w:rsidR="00C272E1" w:rsidRPr="00E67DFE" w:rsidRDefault="00C272E1" w:rsidP="00C272E1">
            <w:pPr>
              <w:numPr>
                <w:ilvl w:val="0"/>
                <w:numId w:val="41"/>
              </w:numPr>
              <w:tabs>
                <w:tab w:val="left" w:pos="162"/>
              </w:tabs>
              <w:spacing w:after="0" w:line="240" w:lineRule="auto"/>
              <w:ind w:left="0" w:firstLine="0"/>
              <w:outlineLvl w:val="1"/>
              <w:rPr>
                <w:rFonts w:cs="Calibri"/>
                <w:sz w:val="18"/>
                <w:szCs w:val="18"/>
              </w:rPr>
            </w:pPr>
            <w:r w:rsidRPr="00E67DFE">
              <w:rPr>
                <w:rFonts w:cs="Calibri"/>
                <w:sz w:val="18"/>
                <w:szCs w:val="18"/>
              </w:rPr>
              <w:t>Trained 22 Master Trainers</w:t>
            </w:r>
          </w:p>
          <w:p w14:paraId="2B5057F3" w14:textId="77777777" w:rsidR="00C272E1" w:rsidRPr="00E67DFE" w:rsidRDefault="00C272E1" w:rsidP="00C272E1">
            <w:pPr>
              <w:numPr>
                <w:ilvl w:val="0"/>
                <w:numId w:val="41"/>
              </w:numPr>
              <w:tabs>
                <w:tab w:val="left" w:pos="162"/>
              </w:tabs>
              <w:spacing w:after="0" w:line="240" w:lineRule="auto"/>
              <w:ind w:left="0" w:firstLine="0"/>
              <w:outlineLvl w:val="1"/>
              <w:rPr>
                <w:rFonts w:cs="Calibri"/>
                <w:sz w:val="18"/>
                <w:szCs w:val="18"/>
              </w:rPr>
            </w:pPr>
            <w:bookmarkStart w:id="752" w:name="_Toc83913312"/>
            <w:bookmarkStart w:id="753" w:name="_Toc83913784"/>
            <w:bookmarkStart w:id="754" w:name="_Toc91844211"/>
            <w:bookmarkStart w:id="755" w:name="_Toc99609378"/>
            <w:r w:rsidRPr="00E67DFE">
              <w:rPr>
                <w:rFonts w:cs="Calibri"/>
                <w:sz w:val="18"/>
                <w:szCs w:val="18"/>
              </w:rPr>
              <w:t>Trained 137 teachers</w:t>
            </w:r>
            <w:bookmarkEnd w:id="752"/>
            <w:bookmarkEnd w:id="753"/>
            <w:bookmarkEnd w:id="754"/>
            <w:bookmarkEnd w:id="755"/>
          </w:p>
          <w:p w14:paraId="444AC75D" w14:textId="77777777" w:rsidR="00C272E1" w:rsidRPr="00E67DFE" w:rsidRDefault="00C272E1" w:rsidP="00C272E1">
            <w:pPr>
              <w:numPr>
                <w:ilvl w:val="0"/>
                <w:numId w:val="41"/>
              </w:numPr>
              <w:tabs>
                <w:tab w:val="left" w:pos="162"/>
              </w:tabs>
              <w:spacing w:after="0" w:line="240" w:lineRule="auto"/>
              <w:ind w:left="0" w:firstLine="0"/>
              <w:outlineLvl w:val="1"/>
              <w:rPr>
                <w:rFonts w:cs="Calibri"/>
                <w:sz w:val="18"/>
                <w:szCs w:val="18"/>
              </w:rPr>
            </w:pPr>
            <w:bookmarkStart w:id="756" w:name="_Toc83913313"/>
            <w:bookmarkStart w:id="757" w:name="_Toc83913785"/>
            <w:bookmarkStart w:id="758" w:name="_Toc91844212"/>
            <w:bookmarkStart w:id="759" w:name="_Toc99609379"/>
            <w:r w:rsidRPr="00E67DFE">
              <w:rPr>
                <w:rFonts w:cs="Calibri"/>
                <w:sz w:val="18"/>
                <w:szCs w:val="18"/>
              </w:rPr>
              <w:t>Mobilized 65 trained teachers for class teaching and drills</w:t>
            </w:r>
            <w:bookmarkEnd w:id="756"/>
            <w:bookmarkEnd w:id="757"/>
            <w:bookmarkEnd w:id="758"/>
            <w:bookmarkEnd w:id="759"/>
          </w:p>
          <w:p w14:paraId="03CF1C92" w14:textId="77777777" w:rsidR="00C272E1" w:rsidRPr="00E67DFE" w:rsidRDefault="00C272E1" w:rsidP="00C272E1">
            <w:pPr>
              <w:numPr>
                <w:ilvl w:val="0"/>
                <w:numId w:val="41"/>
              </w:numPr>
              <w:tabs>
                <w:tab w:val="left" w:pos="162"/>
              </w:tabs>
              <w:spacing w:after="0" w:line="240" w:lineRule="auto"/>
              <w:ind w:left="0" w:firstLine="0"/>
              <w:outlineLvl w:val="1"/>
              <w:rPr>
                <w:rFonts w:cs="Calibri"/>
                <w:sz w:val="18"/>
                <w:szCs w:val="18"/>
              </w:rPr>
            </w:pPr>
            <w:bookmarkStart w:id="760" w:name="_Toc83913314"/>
            <w:bookmarkStart w:id="761" w:name="_Toc83913786"/>
            <w:bookmarkStart w:id="762" w:name="_Toc91844213"/>
            <w:bookmarkStart w:id="763" w:name="_Toc99609380"/>
            <w:r w:rsidRPr="00E67DFE">
              <w:rPr>
                <w:rFonts w:cs="Calibri"/>
                <w:sz w:val="18"/>
                <w:szCs w:val="18"/>
              </w:rPr>
              <w:t>45500 students for awareness created;</w:t>
            </w:r>
            <w:bookmarkEnd w:id="760"/>
            <w:bookmarkEnd w:id="761"/>
            <w:bookmarkEnd w:id="762"/>
            <w:bookmarkEnd w:id="763"/>
          </w:p>
          <w:p w14:paraId="3B87C217" w14:textId="77777777" w:rsidR="00C272E1" w:rsidRPr="00E67DFE" w:rsidRDefault="00C272E1" w:rsidP="00C272E1">
            <w:pPr>
              <w:numPr>
                <w:ilvl w:val="0"/>
                <w:numId w:val="41"/>
              </w:numPr>
              <w:tabs>
                <w:tab w:val="left" w:pos="162"/>
              </w:tabs>
              <w:spacing w:after="0" w:line="240" w:lineRule="auto"/>
              <w:ind w:left="0" w:firstLine="0"/>
              <w:outlineLvl w:val="1"/>
              <w:rPr>
                <w:rFonts w:cs="Calibri"/>
                <w:sz w:val="18"/>
                <w:szCs w:val="18"/>
              </w:rPr>
            </w:pPr>
            <w:bookmarkStart w:id="764" w:name="_Toc83913315"/>
            <w:bookmarkStart w:id="765" w:name="_Toc83913787"/>
            <w:bookmarkStart w:id="766" w:name="_Toc91844214"/>
            <w:bookmarkStart w:id="767" w:name="_Toc99609381"/>
            <w:r w:rsidRPr="00E67DFE">
              <w:rPr>
                <w:rFonts w:cs="Calibri"/>
                <w:sz w:val="18"/>
                <w:szCs w:val="18"/>
              </w:rPr>
              <w:t>7,950 students for basic health services provided;</w:t>
            </w:r>
            <w:bookmarkEnd w:id="764"/>
            <w:bookmarkEnd w:id="765"/>
            <w:bookmarkEnd w:id="766"/>
            <w:bookmarkEnd w:id="767"/>
          </w:p>
          <w:p w14:paraId="622DB6E8" w14:textId="77777777" w:rsidR="00C272E1" w:rsidRPr="00E67DFE" w:rsidRDefault="00C272E1" w:rsidP="00C272E1">
            <w:pPr>
              <w:numPr>
                <w:ilvl w:val="0"/>
                <w:numId w:val="41"/>
              </w:numPr>
              <w:tabs>
                <w:tab w:val="left" w:pos="162"/>
              </w:tabs>
              <w:spacing w:after="0" w:line="240" w:lineRule="auto"/>
              <w:ind w:left="0" w:firstLine="0"/>
              <w:outlineLvl w:val="1"/>
              <w:rPr>
                <w:rFonts w:cs="Calibri"/>
                <w:sz w:val="18"/>
                <w:szCs w:val="18"/>
              </w:rPr>
            </w:pPr>
            <w:bookmarkStart w:id="768" w:name="_Toc83913316"/>
            <w:bookmarkStart w:id="769" w:name="_Toc83913788"/>
            <w:bookmarkStart w:id="770" w:name="_Toc91844215"/>
            <w:bookmarkStart w:id="771" w:name="_Toc99609382"/>
            <w:r w:rsidRPr="00E67DFE">
              <w:rPr>
                <w:rFonts w:cs="Calibri"/>
                <w:sz w:val="18"/>
                <w:szCs w:val="18"/>
              </w:rPr>
              <w:t>3,099 students for medical treatment provided;</w:t>
            </w:r>
            <w:bookmarkEnd w:id="768"/>
            <w:bookmarkEnd w:id="769"/>
            <w:bookmarkEnd w:id="770"/>
            <w:bookmarkEnd w:id="771"/>
            <w:r w:rsidRPr="00E67DFE">
              <w:rPr>
                <w:rFonts w:cs="Calibri"/>
                <w:sz w:val="18"/>
                <w:szCs w:val="18"/>
              </w:rPr>
              <w:t xml:space="preserve">  </w:t>
            </w:r>
          </w:p>
          <w:p w14:paraId="0ECED839" w14:textId="77777777" w:rsidR="00C272E1" w:rsidRPr="00E67DFE" w:rsidRDefault="00C272E1" w:rsidP="00C272E1">
            <w:pPr>
              <w:numPr>
                <w:ilvl w:val="0"/>
                <w:numId w:val="41"/>
              </w:numPr>
              <w:tabs>
                <w:tab w:val="left" w:pos="162"/>
              </w:tabs>
              <w:spacing w:after="0" w:line="240" w:lineRule="auto"/>
              <w:ind w:left="0" w:firstLine="0"/>
              <w:outlineLvl w:val="1"/>
              <w:rPr>
                <w:rFonts w:cs="Calibri"/>
                <w:sz w:val="18"/>
                <w:szCs w:val="18"/>
              </w:rPr>
            </w:pPr>
            <w:bookmarkStart w:id="772" w:name="_Toc83913317"/>
            <w:bookmarkStart w:id="773" w:name="_Toc83913789"/>
            <w:bookmarkStart w:id="774" w:name="_Toc91844216"/>
            <w:bookmarkStart w:id="775" w:name="_Toc99609383"/>
            <w:r w:rsidRPr="00E67DFE">
              <w:rPr>
                <w:rFonts w:cs="Calibri"/>
                <w:sz w:val="18"/>
                <w:szCs w:val="18"/>
              </w:rPr>
              <w:t>1337 students for TRSR benefited;</w:t>
            </w:r>
            <w:bookmarkEnd w:id="772"/>
            <w:bookmarkEnd w:id="773"/>
            <w:bookmarkEnd w:id="774"/>
            <w:bookmarkEnd w:id="775"/>
            <w:r w:rsidRPr="00E67DFE">
              <w:rPr>
                <w:rFonts w:cs="Calibri"/>
                <w:sz w:val="18"/>
                <w:szCs w:val="18"/>
              </w:rPr>
              <w:t xml:space="preserve">  </w:t>
            </w:r>
          </w:p>
          <w:p w14:paraId="3049B270" w14:textId="77777777" w:rsidR="00C272E1" w:rsidRPr="00E67DFE" w:rsidRDefault="00C272E1" w:rsidP="00C272E1">
            <w:pPr>
              <w:numPr>
                <w:ilvl w:val="0"/>
                <w:numId w:val="41"/>
              </w:numPr>
              <w:tabs>
                <w:tab w:val="left" w:pos="162"/>
                <w:tab w:val="num" w:pos="720"/>
              </w:tabs>
              <w:spacing w:after="0" w:line="240" w:lineRule="auto"/>
              <w:ind w:left="0" w:firstLine="0"/>
              <w:outlineLvl w:val="1"/>
              <w:rPr>
                <w:rFonts w:cs="Calibri"/>
                <w:sz w:val="18"/>
                <w:szCs w:val="18"/>
              </w:rPr>
            </w:pPr>
            <w:bookmarkStart w:id="776" w:name="_Toc83913318"/>
            <w:bookmarkStart w:id="777" w:name="_Toc83913790"/>
            <w:bookmarkStart w:id="778" w:name="_Toc91844217"/>
            <w:bookmarkStart w:id="779" w:name="_Toc99609384"/>
            <w:r w:rsidRPr="00E67DFE">
              <w:rPr>
                <w:rFonts w:cs="Calibri"/>
                <w:sz w:val="18"/>
                <w:szCs w:val="18"/>
              </w:rPr>
              <w:t>3,865 complicated cases among earthquake affected students referred.</w:t>
            </w:r>
            <w:bookmarkEnd w:id="776"/>
            <w:bookmarkEnd w:id="777"/>
            <w:bookmarkEnd w:id="778"/>
            <w:bookmarkEnd w:id="779"/>
          </w:p>
          <w:p w14:paraId="03B0028C" w14:textId="77777777" w:rsidR="0034371D" w:rsidRPr="00CE0E59" w:rsidRDefault="0034371D" w:rsidP="00C272E1">
            <w:pPr>
              <w:pStyle w:val="Heading2"/>
              <w:tabs>
                <w:tab w:val="left" w:pos="162"/>
              </w:tabs>
              <w:spacing w:before="0" w:line="240" w:lineRule="auto"/>
              <w:rPr>
                <w:rFonts w:ascii="Arial" w:hAnsi="Arial" w:cs="Arial"/>
                <w:color w:val="auto"/>
                <w:sz w:val="20"/>
                <w:szCs w:val="20"/>
              </w:rPr>
            </w:pPr>
          </w:p>
        </w:tc>
        <w:tc>
          <w:tcPr>
            <w:tcW w:w="1170" w:type="dxa"/>
            <w:shd w:val="clear" w:color="auto" w:fill="auto"/>
            <w:tcPrChange w:id="780" w:author="DELL" w:date="2024-03-17T10:06:00Z">
              <w:tcPr>
                <w:tcW w:w="1170" w:type="dxa"/>
                <w:shd w:val="clear" w:color="auto" w:fill="auto"/>
              </w:tcPr>
            </w:tcPrChange>
          </w:tcPr>
          <w:p w14:paraId="023284D0" w14:textId="77777777" w:rsidR="00C272E1" w:rsidRPr="00E67DFE" w:rsidRDefault="00C272E1" w:rsidP="00C272E1">
            <w:pPr>
              <w:spacing w:after="0" w:line="240" w:lineRule="auto"/>
              <w:outlineLvl w:val="1"/>
              <w:rPr>
                <w:rFonts w:cs="Calibri"/>
                <w:sz w:val="18"/>
                <w:szCs w:val="18"/>
              </w:rPr>
            </w:pPr>
            <w:bookmarkStart w:id="781" w:name="_Toc83913309"/>
            <w:bookmarkStart w:id="782" w:name="_Toc83913781"/>
            <w:bookmarkStart w:id="783" w:name="_Toc91844208"/>
            <w:bookmarkStart w:id="784" w:name="_Toc99609375"/>
            <w:proofErr w:type="spellStart"/>
            <w:r w:rsidRPr="00E67DFE">
              <w:rPr>
                <w:rFonts w:cs="Calibri"/>
                <w:sz w:val="18"/>
                <w:szCs w:val="18"/>
              </w:rPr>
              <w:t>Medipeace</w:t>
            </w:r>
            <w:proofErr w:type="spellEnd"/>
            <w:r w:rsidRPr="00E67DFE">
              <w:rPr>
                <w:rFonts w:cs="Calibri"/>
                <w:sz w:val="18"/>
                <w:szCs w:val="18"/>
              </w:rPr>
              <w:t>/ Child Fund Korea, South Korea</w:t>
            </w:r>
            <w:bookmarkEnd w:id="781"/>
            <w:bookmarkEnd w:id="782"/>
            <w:bookmarkEnd w:id="783"/>
            <w:bookmarkEnd w:id="784"/>
          </w:p>
          <w:p w14:paraId="125E6A5C" w14:textId="77777777" w:rsidR="0034371D" w:rsidRPr="00CE0E59" w:rsidRDefault="0034371D" w:rsidP="006B1C83">
            <w:pPr>
              <w:pStyle w:val="Heading2"/>
              <w:spacing w:before="0" w:line="240" w:lineRule="auto"/>
              <w:rPr>
                <w:rFonts w:ascii="Arial" w:hAnsi="Arial" w:cs="Arial"/>
                <w:color w:val="auto"/>
                <w:sz w:val="20"/>
                <w:szCs w:val="20"/>
              </w:rPr>
            </w:pPr>
          </w:p>
        </w:tc>
      </w:tr>
      <w:tr w:rsidR="006B1C83" w:rsidRPr="00CE0E59" w14:paraId="5E8AE781" w14:textId="77777777" w:rsidTr="003301E8">
        <w:tc>
          <w:tcPr>
            <w:tcW w:w="550" w:type="dxa"/>
            <w:shd w:val="clear" w:color="auto" w:fill="auto"/>
            <w:tcPrChange w:id="785" w:author="DELL" w:date="2024-03-17T10:06:00Z">
              <w:tcPr>
                <w:tcW w:w="550" w:type="dxa"/>
                <w:shd w:val="clear" w:color="auto" w:fill="auto"/>
              </w:tcPr>
            </w:tcPrChange>
          </w:tcPr>
          <w:p w14:paraId="1C932173" w14:textId="77777777" w:rsidR="0034371D" w:rsidRPr="00CE0E59" w:rsidRDefault="0034371D" w:rsidP="006B1C83">
            <w:pPr>
              <w:pStyle w:val="Heading2"/>
              <w:spacing w:before="0" w:line="240" w:lineRule="auto"/>
              <w:rPr>
                <w:rFonts w:ascii="Arial" w:hAnsi="Arial" w:cs="Arial"/>
                <w:color w:val="auto"/>
                <w:sz w:val="20"/>
                <w:szCs w:val="20"/>
              </w:rPr>
            </w:pPr>
            <w:r w:rsidRPr="00CE0E59">
              <w:rPr>
                <w:rFonts w:ascii="Arial" w:hAnsi="Arial" w:cs="Arial"/>
                <w:color w:val="auto"/>
                <w:sz w:val="20"/>
                <w:szCs w:val="20"/>
              </w:rPr>
              <w:t>5</w:t>
            </w:r>
          </w:p>
        </w:tc>
        <w:tc>
          <w:tcPr>
            <w:tcW w:w="1620" w:type="dxa"/>
            <w:shd w:val="clear" w:color="auto" w:fill="auto"/>
            <w:tcPrChange w:id="786" w:author="DELL" w:date="2024-03-17T10:06:00Z">
              <w:tcPr>
                <w:tcW w:w="1620" w:type="dxa"/>
                <w:shd w:val="clear" w:color="auto" w:fill="auto"/>
              </w:tcPr>
            </w:tcPrChange>
          </w:tcPr>
          <w:p w14:paraId="3A40D2A8" w14:textId="5AC46A87" w:rsidR="00C272E1" w:rsidRPr="00C272E1" w:rsidRDefault="00C272E1" w:rsidP="00C272E1">
            <w:pPr>
              <w:pStyle w:val="ListParagraph"/>
              <w:tabs>
                <w:tab w:val="left" w:pos="330"/>
              </w:tabs>
              <w:spacing w:after="0" w:line="240" w:lineRule="auto"/>
              <w:ind w:left="0"/>
              <w:outlineLvl w:val="1"/>
              <w:rPr>
                <w:rFonts w:cs="Arial"/>
                <w:color w:val="000000" w:themeColor="text1"/>
                <w:sz w:val="18"/>
                <w:szCs w:val="18"/>
              </w:rPr>
            </w:pPr>
            <w:bookmarkStart w:id="787" w:name="_Toc83913320"/>
            <w:bookmarkStart w:id="788" w:name="_Toc83913792"/>
            <w:bookmarkStart w:id="789" w:name="_Toc91844219"/>
            <w:bookmarkStart w:id="790" w:name="_Toc99609386"/>
            <w:r w:rsidRPr="00C272E1">
              <w:rPr>
                <w:color w:val="000000" w:themeColor="text1"/>
                <w:sz w:val="18"/>
                <w:szCs w:val="18"/>
                <w:u w:val="single"/>
              </w:rPr>
              <w:t>MTS</w:t>
            </w:r>
            <w:r w:rsidRPr="00C272E1">
              <w:rPr>
                <w:color w:val="000000" w:themeColor="text1"/>
                <w:sz w:val="18"/>
                <w:szCs w:val="18"/>
              </w:rPr>
              <w:t xml:space="preserve"> - “Measurement of Trauma-related Stress among Earthquake affected school students” </w:t>
            </w:r>
            <w:bookmarkEnd w:id="787"/>
            <w:bookmarkEnd w:id="788"/>
            <w:bookmarkEnd w:id="789"/>
            <w:bookmarkEnd w:id="790"/>
          </w:p>
          <w:p w14:paraId="5376EAC1" w14:textId="63DE591C" w:rsidR="0034371D" w:rsidRPr="00C272E1" w:rsidRDefault="00C272E1" w:rsidP="00C272E1">
            <w:pPr>
              <w:pStyle w:val="Heading2"/>
              <w:spacing w:before="0" w:line="240" w:lineRule="auto"/>
              <w:rPr>
                <w:rFonts w:ascii="Arial" w:hAnsi="Arial" w:cs="Arial"/>
                <w:color w:val="000000" w:themeColor="text1"/>
                <w:sz w:val="20"/>
                <w:szCs w:val="20"/>
              </w:rPr>
            </w:pPr>
            <w:bookmarkStart w:id="791" w:name="_Toc83913321"/>
            <w:bookmarkStart w:id="792" w:name="_Toc83913793"/>
            <w:bookmarkStart w:id="793" w:name="_Toc91844220"/>
            <w:bookmarkStart w:id="794" w:name="_Toc99609387"/>
            <w:r w:rsidRPr="00C272E1">
              <w:rPr>
                <w:rFonts w:cs="Arial"/>
                <w:i/>
                <w:iCs/>
                <w:color w:val="000000" w:themeColor="text1"/>
                <w:sz w:val="18"/>
                <w:szCs w:val="18"/>
              </w:rPr>
              <w:t xml:space="preserve">(Pre, Mid, and Post evaluation </w:t>
            </w:r>
            <w:r w:rsidRPr="00C272E1">
              <w:rPr>
                <w:i/>
                <w:iCs/>
                <w:color w:val="000000" w:themeColor="text1"/>
                <w:sz w:val="18"/>
                <w:szCs w:val="18"/>
              </w:rPr>
              <w:t>Research)</w:t>
            </w:r>
            <w:bookmarkEnd w:id="791"/>
            <w:bookmarkEnd w:id="792"/>
            <w:bookmarkEnd w:id="793"/>
            <w:bookmarkEnd w:id="794"/>
          </w:p>
        </w:tc>
        <w:tc>
          <w:tcPr>
            <w:tcW w:w="1350" w:type="dxa"/>
            <w:tcPrChange w:id="795" w:author="DELL" w:date="2024-03-17T10:06:00Z">
              <w:tcPr>
                <w:tcW w:w="1350" w:type="dxa"/>
              </w:tcPr>
            </w:tcPrChange>
          </w:tcPr>
          <w:p w14:paraId="1418CDE0" w14:textId="6332A4F6" w:rsidR="0034371D" w:rsidRPr="00CE0E59" w:rsidRDefault="00C272E1" w:rsidP="006B1C83">
            <w:pPr>
              <w:pStyle w:val="Heading2"/>
              <w:spacing w:before="0" w:line="240" w:lineRule="auto"/>
              <w:rPr>
                <w:rFonts w:ascii="Arial" w:hAnsi="Arial" w:cs="Arial"/>
                <w:color w:val="auto"/>
                <w:sz w:val="20"/>
                <w:szCs w:val="20"/>
              </w:rPr>
            </w:pPr>
            <w:r w:rsidRPr="00C272E1">
              <w:rPr>
                <w:color w:val="000000" w:themeColor="text1"/>
                <w:sz w:val="18"/>
                <w:szCs w:val="18"/>
              </w:rPr>
              <w:t>Dhading District</w:t>
            </w:r>
          </w:p>
        </w:tc>
        <w:tc>
          <w:tcPr>
            <w:tcW w:w="1800" w:type="dxa"/>
            <w:tcPrChange w:id="796" w:author="DELL" w:date="2024-03-17T10:06:00Z">
              <w:tcPr>
                <w:tcW w:w="1800" w:type="dxa"/>
              </w:tcPr>
            </w:tcPrChange>
          </w:tcPr>
          <w:p w14:paraId="21456D33" w14:textId="77777777" w:rsidR="00C272E1" w:rsidRPr="00E67DFE" w:rsidRDefault="00C272E1" w:rsidP="00C272E1">
            <w:pPr>
              <w:numPr>
                <w:ilvl w:val="0"/>
                <w:numId w:val="41"/>
              </w:numPr>
              <w:tabs>
                <w:tab w:val="left" w:pos="252"/>
              </w:tabs>
              <w:spacing w:after="0" w:line="240" w:lineRule="auto"/>
              <w:ind w:left="252" w:hanging="270"/>
              <w:outlineLvl w:val="1"/>
              <w:rPr>
                <w:rFonts w:cs="Calibri"/>
                <w:sz w:val="18"/>
                <w:szCs w:val="18"/>
              </w:rPr>
            </w:pPr>
            <w:bookmarkStart w:id="797" w:name="_Toc83913322"/>
            <w:bookmarkStart w:id="798" w:name="_Toc83913794"/>
            <w:bookmarkStart w:id="799" w:name="_Toc91844221"/>
            <w:bookmarkStart w:id="800" w:name="_Toc99609388"/>
            <w:r w:rsidRPr="00E67DFE">
              <w:rPr>
                <w:rFonts w:cs="Calibri"/>
                <w:sz w:val="18"/>
                <w:szCs w:val="18"/>
              </w:rPr>
              <w:t>Need assessment;</w:t>
            </w:r>
            <w:bookmarkEnd w:id="797"/>
            <w:bookmarkEnd w:id="798"/>
            <w:bookmarkEnd w:id="799"/>
            <w:bookmarkEnd w:id="800"/>
          </w:p>
          <w:p w14:paraId="7F7B03E2" w14:textId="77777777" w:rsidR="00C272E1" w:rsidRPr="00E67DFE" w:rsidRDefault="00C272E1" w:rsidP="00C272E1">
            <w:pPr>
              <w:numPr>
                <w:ilvl w:val="0"/>
                <w:numId w:val="41"/>
              </w:numPr>
              <w:tabs>
                <w:tab w:val="left" w:pos="252"/>
              </w:tabs>
              <w:spacing w:after="0" w:line="240" w:lineRule="auto"/>
              <w:ind w:left="252" w:hanging="270"/>
              <w:outlineLvl w:val="1"/>
              <w:rPr>
                <w:rFonts w:cs="Calibri"/>
                <w:sz w:val="18"/>
                <w:szCs w:val="18"/>
              </w:rPr>
            </w:pPr>
            <w:bookmarkStart w:id="801" w:name="_Toc83913323"/>
            <w:bookmarkStart w:id="802" w:name="_Toc83913795"/>
            <w:bookmarkStart w:id="803" w:name="_Toc91844222"/>
            <w:bookmarkStart w:id="804" w:name="_Toc99609389"/>
            <w:r w:rsidRPr="00E67DFE">
              <w:rPr>
                <w:rFonts w:cs="Calibri"/>
                <w:sz w:val="18"/>
                <w:szCs w:val="18"/>
              </w:rPr>
              <w:t>Project designing;</w:t>
            </w:r>
            <w:bookmarkEnd w:id="801"/>
            <w:bookmarkEnd w:id="802"/>
            <w:bookmarkEnd w:id="803"/>
            <w:bookmarkEnd w:id="804"/>
            <w:r w:rsidRPr="00E67DFE">
              <w:rPr>
                <w:rFonts w:cs="Calibri"/>
                <w:sz w:val="18"/>
                <w:szCs w:val="18"/>
              </w:rPr>
              <w:t xml:space="preserve"> </w:t>
            </w:r>
          </w:p>
          <w:p w14:paraId="2D50E472" w14:textId="77777777" w:rsidR="00C272E1" w:rsidRPr="00E67DFE" w:rsidRDefault="00C272E1" w:rsidP="00C272E1">
            <w:pPr>
              <w:numPr>
                <w:ilvl w:val="0"/>
                <w:numId w:val="41"/>
              </w:numPr>
              <w:tabs>
                <w:tab w:val="left" w:pos="252"/>
              </w:tabs>
              <w:spacing w:after="0" w:line="240" w:lineRule="auto"/>
              <w:ind w:left="252" w:hanging="270"/>
              <w:outlineLvl w:val="1"/>
              <w:rPr>
                <w:rFonts w:cs="Calibri"/>
                <w:sz w:val="18"/>
                <w:szCs w:val="18"/>
              </w:rPr>
            </w:pPr>
            <w:bookmarkStart w:id="805" w:name="_Toc83913324"/>
            <w:bookmarkStart w:id="806" w:name="_Toc83913796"/>
            <w:bookmarkStart w:id="807" w:name="_Toc91844223"/>
            <w:bookmarkStart w:id="808" w:name="_Toc99609390"/>
            <w:r w:rsidRPr="00E67DFE">
              <w:rPr>
                <w:rFonts w:cs="Calibri"/>
                <w:sz w:val="18"/>
                <w:szCs w:val="18"/>
              </w:rPr>
              <w:t>Pre-intervention survey</w:t>
            </w:r>
            <w:bookmarkEnd w:id="805"/>
            <w:bookmarkEnd w:id="806"/>
            <w:bookmarkEnd w:id="807"/>
            <w:bookmarkEnd w:id="808"/>
          </w:p>
          <w:p w14:paraId="1358C042" w14:textId="77777777" w:rsidR="00C272E1" w:rsidRPr="00E67DFE" w:rsidRDefault="00C272E1" w:rsidP="00C272E1">
            <w:pPr>
              <w:numPr>
                <w:ilvl w:val="0"/>
                <w:numId w:val="41"/>
              </w:numPr>
              <w:tabs>
                <w:tab w:val="left" w:pos="252"/>
              </w:tabs>
              <w:spacing w:after="0" w:line="240" w:lineRule="auto"/>
              <w:ind w:left="252" w:hanging="270"/>
              <w:outlineLvl w:val="1"/>
              <w:rPr>
                <w:rFonts w:cs="Calibri"/>
                <w:sz w:val="18"/>
                <w:szCs w:val="18"/>
              </w:rPr>
            </w:pPr>
            <w:bookmarkStart w:id="809" w:name="_Toc83913325"/>
            <w:bookmarkStart w:id="810" w:name="_Toc83913797"/>
            <w:bookmarkStart w:id="811" w:name="_Toc91844224"/>
            <w:bookmarkStart w:id="812" w:name="_Toc99609391"/>
            <w:r w:rsidRPr="00E67DFE">
              <w:rPr>
                <w:rFonts w:cs="Calibri"/>
                <w:sz w:val="18"/>
                <w:szCs w:val="18"/>
              </w:rPr>
              <w:t>Mass education among students</w:t>
            </w:r>
            <w:bookmarkEnd w:id="809"/>
            <w:bookmarkEnd w:id="810"/>
            <w:bookmarkEnd w:id="811"/>
            <w:bookmarkEnd w:id="812"/>
          </w:p>
          <w:p w14:paraId="4ED46B75" w14:textId="77777777" w:rsidR="00C272E1" w:rsidRDefault="00C272E1" w:rsidP="00C272E1">
            <w:pPr>
              <w:numPr>
                <w:ilvl w:val="0"/>
                <w:numId w:val="41"/>
              </w:numPr>
              <w:tabs>
                <w:tab w:val="left" w:pos="252"/>
              </w:tabs>
              <w:spacing w:after="0" w:line="240" w:lineRule="auto"/>
              <w:ind w:left="252" w:hanging="270"/>
              <w:outlineLvl w:val="1"/>
              <w:rPr>
                <w:rFonts w:cs="Calibri"/>
                <w:sz w:val="18"/>
                <w:szCs w:val="18"/>
              </w:rPr>
            </w:pPr>
            <w:bookmarkStart w:id="813" w:name="_Toc83913326"/>
            <w:bookmarkStart w:id="814" w:name="_Toc83913798"/>
            <w:bookmarkStart w:id="815" w:name="_Toc91844225"/>
            <w:bookmarkStart w:id="816" w:name="_Toc99609392"/>
            <w:r w:rsidRPr="00E67DFE">
              <w:rPr>
                <w:rFonts w:cs="Calibri"/>
                <w:sz w:val="18"/>
                <w:szCs w:val="18"/>
              </w:rPr>
              <w:t>Post-intervention survey</w:t>
            </w:r>
            <w:bookmarkEnd w:id="813"/>
            <w:bookmarkEnd w:id="814"/>
            <w:bookmarkEnd w:id="815"/>
            <w:bookmarkEnd w:id="816"/>
          </w:p>
          <w:p w14:paraId="2892D18D" w14:textId="462B4C48" w:rsidR="0034371D" w:rsidRPr="00C272E1" w:rsidRDefault="00C272E1" w:rsidP="00C272E1">
            <w:pPr>
              <w:numPr>
                <w:ilvl w:val="0"/>
                <w:numId w:val="41"/>
              </w:numPr>
              <w:tabs>
                <w:tab w:val="left" w:pos="252"/>
              </w:tabs>
              <w:spacing w:after="0" w:line="240" w:lineRule="auto"/>
              <w:ind w:left="252" w:hanging="270"/>
              <w:outlineLvl w:val="1"/>
              <w:rPr>
                <w:rFonts w:cs="Calibri"/>
                <w:sz w:val="18"/>
                <w:szCs w:val="18"/>
              </w:rPr>
            </w:pPr>
            <w:bookmarkStart w:id="817" w:name="_Toc83913327"/>
            <w:bookmarkStart w:id="818" w:name="_Toc83913799"/>
            <w:bookmarkStart w:id="819" w:name="_Toc91844226"/>
            <w:bookmarkStart w:id="820" w:name="_Toc99609393"/>
            <w:r w:rsidRPr="00C272E1">
              <w:rPr>
                <w:rFonts w:cs="Calibri"/>
                <w:sz w:val="18"/>
                <w:szCs w:val="18"/>
              </w:rPr>
              <w:t>Reporting</w:t>
            </w:r>
            <w:bookmarkEnd w:id="817"/>
            <w:bookmarkEnd w:id="818"/>
            <w:bookmarkEnd w:id="819"/>
            <w:bookmarkEnd w:id="820"/>
          </w:p>
        </w:tc>
        <w:tc>
          <w:tcPr>
            <w:tcW w:w="900" w:type="dxa"/>
            <w:shd w:val="clear" w:color="auto" w:fill="auto"/>
            <w:tcPrChange w:id="821" w:author="DELL" w:date="2024-03-17T10:06:00Z">
              <w:tcPr>
                <w:tcW w:w="900" w:type="dxa"/>
                <w:shd w:val="clear" w:color="auto" w:fill="auto"/>
              </w:tcPr>
            </w:tcPrChange>
          </w:tcPr>
          <w:p w14:paraId="169EC319" w14:textId="4492F179" w:rsidR="0034371D" w:rsidRPr="00CE0E59" w:rsidRDefault="00C272E1" w:rsidP="006B1C83">
            <w:pPr>
              <w:pStyle w:val="Heading2"/>
              <w:spacing w:before="0" w:line="240" w:lineRule="auto"/>
              <w:rPr>
                <w:rFonts w:ascii="Arial" w:hAnsi="Arial" w:cs="Arial"/>
                <w:color w:val="auto"/>
                <w:sz w:val="20"/>
                <w:szCs w:val="20"/>
              </w:rPr>
            </w:pPr>
            <w:r>
              <w:rPr>
                <w:rFonts w:ascii="Arial" w:hAnsi="Arial" w:cs="Arial"/>
                <w:color w:val="auto"/>
                <w:sz w:val="20"/>
                <w:szCs w:val="20"/>
              </w:rPr>
              <w:t>2015</w:t>
            </w:r>
          </w:p>
        </w:tc>
        <w:tc>
          <w:tcPr>
            <w:tcW w:w="720" w:type="dxa"/>
            <w:shd w:val="clear" w:color="auto" w:fill="auto"/>
            <w:tcPrChange w:id="822" w:author="DELL" w:date="2024-03-17T10:06:00Z">
              <w:tcPr>
                <w:tcW w:w="720" w:type="dxa"/>
                <w:shd w:val="clear" w:color="auto" w:fill="auto"/>
              </w:tcPr>
            </w:tcPrChange>
          </w:tcPr>
          <w:p w14:paraId="63AF5CD0" w14:textId="7E47B0E9" w:rsidR="0034371D" w:rsidRPr="00CE0E59" w:rsidRDefault="00C272E1" w:rsidP="006B1C83">
            <w:pPr>
              <w:pStyle w:val="Heading2"/>
              <w:spacing w:before="0" w:line="240" w:lineRule="auto"/>
              <w:rPr>
                <w:rFonts w:ascii="Arial" w:hAnsi="Arial" w:cs="Arial"/>
                <w:color w:val="auto"/>
                <w:sz w:val="20"/>
                <w:szCs w:val="20"/>
              </w:rPr>
            </w:pPr>
            <w:r>
              <w:rPr>
                <w:rFonts w:ascii="Arial" w:hAnsi="Arial" w:cs="Arial"/>
                <w:color w:val="auto"/>
                <w:sz w:val="20"/>
                <w:szCs w:val="20"/>
              </w:rPr>
              <w:t>2017</w:t>
            </w:r>
          </w:p>
        </w:tc>
        <w:tc>
          <w:tcPr>
            <w:tcW w:w="1440" w:type="dxa"/>
            <w:shd w:val="clear" w:color="auto" w:fill="auto"/>
            <w:tcPrChange w:id="823" w:author="DELL" w:date="2024-03-17T10:06:00Z">
              <w:tcPr>
                <w:tcW w:w="1170" w:type="dxa"/>
                <w:shd w:val="clear" w:color="auto" w:fill="auto"/>
              </w:tcPr>
            </w:tcPrChange>
          </w:tcPr>
          <w:p w14:paraId="0BA0770D" w14:textId="77777777" w:rsidR="00C272E1" w:rsidRDefault="00C272E1" w:rsidP="00C272E1">
            <w:pPr>
              <w:numPr>
                <w:ilvl w:val="0"/>
                <w:numId w:val="41"/>
              </w:numPr>
              <w:tabs>
                <w:tab w:val="left" w:pos="0"/>
                <w:tab w:val="left" w:pos="121"/>
              </w:tabs>
              <w:spacing w:after="0" w:line="240" w:lineRule="auto"/>
              <w:ind w:left="0" w:firstLine="0"/>
              <w:outlineLvl w:val="1"/>
              <w:rPr>
                <w:rFonts w:cs="Calibri"/>
                <w:sz w:val="18"/>
                <w:szCs w:val="18"/>
              </w:rPr>
            </w:pPr>
            <w:bookmarkStart w:id="824" w:name="_Toc83913330"/>
            <w:bookmarkStart w:id="825" w:name="_Toc83913802"/>
            <w:bookmarkStart w:id="826" w:name="_Toc91844229"/>
            <w:bookmarkStart w:id="827" w:name="_Toc99609396"/>
            <w:r w:rsidRPr="00E67DFE">
              <w:rPr>
                <w:rFonts w:cs="Calibri"/>
                <w:sz w:val="18"/>
                <w:szCs w:val="18"/>
              </w:rPr>
              <w:t xml:space="preserve">Identified dropped out students caused </w:t>
            </w:r>
            <w:proofErr w:type="gramStart"/>
            <w:r w:rsidRPr="00E67DFE">
              <w:rPr>
                <w:rFonts w:cs="Calibri"/>
                <w:sz w:val="18"/>
                <w:szCs w:val="18"/>
              </w:rPr>
              <w:t>by  earthquake</w:t>
            </w:r>
            <w:bookmarkEnd w:id="824"/>
            <w:bookmarkEnd w:id="825"/>
            <w:bookmarkEnd w:id="826"/>
            <w:bookmarkEnd w:id="827"/>
            <w:proofErr w:type="gramEnd"/>
          </w:p>
          <w:p w14:paraId="59888362" w14:textId="2603F61B" w:rsidR="0034371D" w:rsidRPr="00C272E1" w:rsidRDefault="00C272E1" w:rsidP="00C272E1">
            <w:pPr>
              <w:numPr>
                <w:ilvl w:val="0"/>
                <w:numId w:val="41"/>
              </w:numPr>
              <w:tabs>
                <w:tab w:val="left" w:pos="0"/>
                <w:tab w:val="left" w:pos="121"/>
              </w:tabs>
              <w:spacing w:after="0" w:line="240" w:lineRule="auto"/>
              <w:ind w:left="0" w:firstLine="0"/>
              <w:outlineLvl w:val="1"/>
              <w:rPr>
                <w:rFonts w:cs="Calibri"/>
                <w:sz w:val="18"/>
                <w:szCs w:val="18"/>
              </w:rPr>
            </w:pPr>
            <w:bookmarkStart w:id="828" w:name="_Toc83913331"/>
            <w:bookmarkStart w:id="829" w:name="_Toc83913803"/>
            <w:bookmarkStart w:id="830" w:name="_Toc91844230"/>
            <w:bookmarkStart w:id="831" w:name="_Toc99609397"/>
            <w:r w:rsidRPr="00C272E1">
              <w:rPr>
                <w:rFonts w:cs="Calibri"/>
                <w:sz w:val="18"/>
                <w:szCs w:val="18"/>
              </w:rPr>
              <w:t>Designed effective plan for CMHS</w:t>
            </w:r>
            <w:bookmarkEnd w:id="828"/>
            <w:bookmarkEnd w:id="829"/>
            <w:bookmarkEnd w:id="830"/>
            <w:bookmarkEnd w:id="831"/>
          </w:p>
        </w:tc>
        <w:tc>
          <w:tcPr>
            <w:tcW w:w="1170" w:type="dxa"/>
            <w:shd w:val="clear" w:color="auto" w:fill="auto"/>
            <w:tcPrChange w:id="832" w:author="DELL" w:date="2024-03-17T10:06:00Z">
              <w:tcPr>
                <w:tcW w:w="1170" w:type="dxa"/>
                <w:shd w:val="clear" w:color="auto" w:fill="auto"/>
              </w:tcPr>
            </w:tcPrChange>
          </w:tcPr>
          <w:p w14:paraId="456A358F" w14:textId="77777777" w:rsidR="00C272E1" w:rsidRPr="00E67DFE" w:rsidRDefault="00C272E1" w:rsidP="00C272E1">
            <w:pPr>
              <w:outlineLvl w:val="1"/>
              <w:rPr>
                <w:rFonts w:cs="Calibri"/>
                <w:sz w:val="18"/>
                <w:szCs w:val="18"/>
              </w:rPr>
            </w:pPr>
            <w:bookmarkStart w:id="833" w:name="_Toc83913328"/>
            <w:bookmarkStart w:id="834" w:name="_Toc83913800"/>
            <w:bookmarkStart w:id="835" w:name="_Toc91844227"/>
            <w:bookmarkStart w:id="836" w:name="_Toc99609394"/>
            <w:proofErr w:type="spellStart"/>
            <w:r w:rsidRPr="00E67DFE">
              <w:rPr>
                <w:rFonts w:cs="Calibri"/>
                <w:sz w:val="18"/>
                <w:szCs w:val="18"/>
              </w:rPr>
              <w:t>Medipeace</w:t>
            </w:r>
            <w:proofErr w:type="spellEnd"/>
            <w:r w:rsidRPr="00E67DFE">
              <w:rPr>
                <w:rFonts w:cs="Calibri"/>
                <w:sz w:val="18"/>
                <w:szCs w:val="18"/>
              </w:rPr>
              <w:t>/ Child Fund Korea/ The Promise</w:t>
            </w:r>
            <w:bookmarkEnd w:id="833"/>
            <w:bookmarkEnd w:id="834"/>
            <w:bookmarkEnd w:id="835"/>
            <w:bookmarkEnd w:id="836"/>
          </w:p>
          <w:p w14:paraId="65252F0D" w14:textId="77777777" w:rsidR="0034371D" w:rsidRPr="00CE0E59" w:rsidRDefault="0034371D" w:rsidP="006B1C83">
            <w:pPr>
              <w:pStyle w:val="Heading2"/>
              <w:spacing w:before="0" w:line="240" w:lineRule="auto"/>
              <w:rPr>
                <w:rFonts w:ascii="Arial" w:hAnsi="Arial" w:cs="Arial"/>
                <w:color w:val="auto"/>
                <w:sz w:val="20"/>
                <w:szCs w:val="20"/>
              </w:rPr>
            </w:pPr>
          </w:p>
        </w:tc>
      </w:tr>
      <w:tr w:rsidR="00CE0E59" w:rsidRPr="00CE0E59" w14:paraId="4F8A048E" w14:textId="77777777" w:rsidTr="003301E8">
        <w:tc>
          <w:tcPr>
            <w:tcW w:w="550" w:type="dxa"/>
            <w:shd w:val="clear" w:color="auto" w:fill="auto"/>
            <w:tcPrChange w:id="837" w:author="DELL" w:date="2024-03-17T10:06:00Z">
              <w:tcPr>
                <w:tcW w:w="550" w:type="dxa"/>
                <w:shd w:val="clear" w:color="auto" w:fill="auto"/>
              </w:tcPr>
            </w:tcPrChange>
          </w:tcPr>
          <w:p w14:paraId="11E01B47" w14:textId="77777777" w:rsidR="0034371D" w:rsidRPr="00CE0E59" w:rsidRDefault="0034371D" w:rsidP="006B1C83">
            <w:pPr>
              <w:pStyle w:val="Heading2"/>
              <w:spacing w:before="0" w:line="240" w:lineRule="auto"/>
              <w:rPr>
                <w:rFonts w:ascii="Arial" w:hAnsi="Arial" w:cs="Arial"/>
                <w:color w:val="auto"/>
                <w:sz w:val="20"/>
                <w:szCs w:val="20"/>
              </w:rPr>
            </w:pPr>
            <w:r w:rsidRPr="00CE0E59">
              <w:rPr>
                <w:rFonts w:ascii="Arial" w:hAnsi="Arial" w:cs="Arial"/>
                <w:color w:val="auto"/>
                <w:sz w:val="20"/>
                <w:szCs w:val="20"/>
              </w:rPr>
              <w:t>6</w:t>
            </w:r>
          </w:p>
        </w:tc>
        <w:tc>
          <w:tcPr>
            <w:tcW w:w="1620" w:type="dxa"/>
            <w:shd w:val="clear" w:color="auto" w:fill="auto"/>
            <w:tcPrChange w:id="838" w:author="DELL" w:date="2024-03-17T10:06:00Z">
              <w:tcPr>
                <w:tcW w:w="1620" w:type="dxa"/>
                <w:shd w:val="clear" w:color="auto" w:fill="auto"/>
              </w:tcPr>
            </w:tcPrChange>
          </w:tcPr>
          <w:p w14:paraId="5D833D58" w14:textId="2B97D7E5" w:rsidR="0034371D" w:rsidRPr="00FD266E" w:rsidRDefault="00FD266E" w:rsidP="00FD266E">
            <w:pPr>
              <w:tabs>
                <w:tab w:val="left" w:pos="330"/>
              </w:tabs>
              <w:spacing w:after="0" w:line="240" w:lineRule="auto"/>
              <w:outlineLvl w:val="1"/>
              <w:rPr>
                <w:rFonts w:cs="Calibri"/>
                <w:sz w:val="18"/>
                <w:szCs w:val="18"/>
              </w:rPr>
            </w:pPr>
            <w:r w:rsidRPr="00E67DFE">
              <w:rPr>
                <w:rFonts w:cs="Calibri"/>
                <w:sz w:val="18"/>
                <w:szCs w:val="18"/>
                <w:u w:val="single"/>
              </w:rPr>
              <w:t>DEP-FAM</w:t>
            </w:r>
            <w:r w:rsidRPr="00E67DFE">
              <w:rPr>
                <w:rFonts w:cs="Calibri"/>
                <w:sz w:val="18"/>
                <w:szCs w:val="18"/>
              </w:rPr>
              <w:t xml:space="preserve"> - “Disaster &amp; Emergency Preparedness and First Aid Management for Health Care Providers (HCP)”</w:t>
            </w:r>
          </w:p>
        </w:tc>
        <w:tc>
          <w:tcPr>
            <w:tcW w:w="1350" w:type="dxa"/>
            <w:tcPrChange w:id="839" w:author="DELL" w:date="2024-03-17T10:06:00Z">
              <w:tcPr>
                <w:tcW w:w="1350" w:type="dxa"/>
              </w:tcPr>
            </w:tcPrChange>
          </w:tcPr>
          <w:p w14:paraId="0ED54EE9" w14:textId="4DDBA9A0" w:rsidR="0034371D" w:rsidRPr="00CE0E59" w:rsidRDefault="00FD266E" w:rsidP="006B1C83">
            <w:pPr>
              <w:pStyle w:val="Heading2"/>
              <w:spacing w:before="0" w:line="240" w:lineRule="auto"/>
              <w:rPr>
                <w:rFonts w:ascii="Arial" w:hAnsi="Arial" w:cs="Arial"/>
                <w:color w:val="auto"/>
                <w:sz w:val="20"/>
                <w:szCs w:val="20"/>
              </w:rPr>
            </w:pPr>
            <w:r w:rsidRPr="00E67DFE">
              <w:rPr>
                <w:rFonts w:cs="Calibri"/>
                <w:sz w:val="18"/>
                <w:szCs w:val="18"/>
              </w:rPr>
              <w:t>Kathmandu</w:t>
            </w:r>
          </w:p>
        </w:tc>
        <w:tc>
          <w:tcPr>
            <w:tcW w:w="1800" w:type="dxa"/>
            <w:tcPrChange w:id="840" w:author="DELL" w:date="2024-03-17T10:06:00Z">
              <w:tcPr>
                <w:tcW w:w="1800" w:type="dxa"/>
              </w:tcPr>
            </w:tcPrChange>
          </w:tcPr>
          <w:p w14:paraId="78589036" w14:textId="77777777" w:rsidR="00FD266E" w:rsidRPr="00E67DFE" w:rsidRDefault="00FD266E" w:rsidP="00FD266E">
            <w:pPr>
              <w:numPr>
                <w:ilvl w:val="0"/>
                <w:numId w:val="41"/>
              </w:numPr>
              <w:tabs>
                <w:tab w:val="left" w:pos="252"/>
              </w:tabs>
              <w:spacing w:after="0" w:line="240" w:lineRule="auto"/>
              <w:ind w:left="252" w:hanging="270"/>
              <w:outlineLvl w:val="1"/>
              <w:rPr>
                <w:rFonts w:cs="Calibri"/>
                <w:sz w:val="18"/>
                <w:szCs w:val="18"/>
              </w:rPr>
            </w:pPr>
            <w:bookmarkStart w:id="841" w:name="_Toc83913334"/>
            <w:bookmarkStart w:id="842" w:name="_Toc83913806"/>
            <w:bookmarkStart w:id="843" w:name="_Toc91844233"/>
            <w:bookmarkStart w:id="844" w:name="_Toc99609400"/>
            <w:r w:rsidRPr="00E67DFE">
              <w:rPr>
                <w:rFonts w:cs="Calibri"/>
                <w:sz w:val="18"/>
                <w:szCs w:val="18"/>
              </w:rPr>
              <w:t>Training resource management</w:t>
            </w:r>
            <w:bookmarkEnd w:id="841"/>
            <w:bookmarkEnd w:id="842"/>
            <w:bookmarkEnd w:id="843"/>
            <w:bookmarkEnd w:id="844"/>
          </w:p>
          <w:p w14:paraId="78A163FF" w14:textId="77777777" w:rsidR="00FD266E" w:rsidRDefault="00FD266E" w:rsidP="00FD266E">
            <w:pPr>
              <w:numPr>
                <w:ilvl w:val="0"/>
                <w:numId w:val="41"/>
              </w:numPr>
              <w:tabs>
                <w:tab w:val="left" w:pos="252"/>
              </w:tabs>
              <w:spacing w:after="0" w:line="240" w:lineRule="auto"/>
              <w:ind w:left="252" w:hanging="270"/>
              <w:outlineLvl w:val="1"/>
              <w:rPr>
                <w:rFonts w:cs="Calibri"/>
                <w:sz w:val="18"/>
                <w:szCs w:val="18"/>
              </w:rPr>
            </w:pPr>
            <w:bookmarkStart w:id="845" w:name="_Toc83913335"/>
            <w:bookmarkStart w:id="846" w:name="_Toc83913807"/>
            <w:bookmarkStart w:id="847" w:name="_Toc91844234"/>
            <w:bookmarkStart w:id="848" w:name="_Toc99609401"/>
            <w:r w:rsidRPr="00E67DFE">
              <w:rPr>
                <w:rFonts w:cs="Calibri"/>
                <w:sz w:val="18"/>
                <w:szCs w:val="18"/>
              </w:rPr>
              <w:t>Announcement</w:t>
            </w:r>
            <w:bookmarkEnd w:id="845"/>
            <w:bookmarkEnd w:id="846"/>
            <w:bookmarkEnd w:id="847"/>
            <w:bookmarkEnd w:id="848"/>
          </w:p>
          <w:p w14:paraId="492421E2" w14:textId="62861B8E" w:rsidR="0034371D" w:rsidRPr="00FD266E" w:rsidRDefault="00FD266E" w:rsidP="00FD266E">
            <w:pPr>
              <w:numPr>
                <w:ilvl w:val="0"/>
                <w:numId w:val="41"/>
              </w:numPr>
              <w:tabs>
                <w:tab w:val="left" w:pos="252"/>
              </w:tabs>
              <w:spacing w:after="0" w:line="240" w:lineRule="auto"/>
              <w:ind w:left="252" w:hanging="270"/>
              <w:outlineLvl w:val="1"/>
              <w:rPr>
                <w:rFonts w:cs="Calibri"/>
                <w:sz w:val="18"/>
                <w:szCs w:val="18"/>
              </w:rPr>
            </w:pPr>
            <w:bookmarkStart w:id="849" w:name="_Toc83913336"/>
            <w:bookmarkStart w:id="850" w:name="_Toc83913808"/>
            <w:bookmarkStart w:id="851" w:name="_Toc91844235"/>
            <w:bookmarkStart w:id="852" w:name="_Toc99609402"/>
            <w:r w:rsidRPr="00FD266E">
              <w:rPr>
                <w:rFonts w:cs="Calibri"/>
                <w:sz w:val="18"/>
                <w:szCs w:val="18"/>
              </w:rPr>
              <w:t>Participatory training sessions conduction</w:t>
            </w:r>
            <w:bookmarkEnd w:id="849"/>
            <w:bookmarkEnd w:id="850"/>
            <w:bookmarkEnd w:id="851"/>
            <w:bookmarkEnd w:id="852"/>
          </w:p>
        </w:tc>
        <w:tc>
          <w:tcPr>
            <w:tcW w:w="900" w:type="dxa"/>
            <w:shd w:val="clear" w:color="auto" w:fill="auto"/>
            <w:tcPrChange w:id="853" w:author="DELL" w:date="2024-03-17T10:06:00Z">
              <w:tcPr>
                <w:tcW w:w="900" w:type="dxa"/>
                <w:shd w:val="clear" w:color="auto" w:fill="auto"/>
              </w:tcPr>
            </w:tcPrChange>
          </w:tcPr>
          <w:p w14:paraId="2840F060" w14:textId="7B46E33A" w:rsidR="0034371D" w:rsidRPr="00CE0E59" w:rsidRDefault="00FD266E" w:rsidP="006B1C83">
            <w:pPr>
              <w:pStyle w:val="Heading2"/>
              <w:spacing w:before="0" w:line="240" w:lineRule="auto"/>
              <w:rPr>
                <w:rFonts w:ascii="Arial" w:hAnsi="Arial" w:cs="Arial"/>
                <w:color w:val="auto"/>
                <w:sz w:val="20"/>
                <w:szCs w:val="20"/>
              </w:rPr>
            </w:pPr>
            <w:r>
              <w:rPr>
                <w:rFonts w:ascii="Arial" w:hAnsi="Arial" w:cs="Arial"/>
                <w:color w:val="auto"/>
                <w:sz w:val="20"/>
                <w:szCs w:val="20"/>
              </w:rPr>
              <w:t>2015</w:t>
            </w:r>
          </w:p>
        </w:tc>
        <w:tc>
          <w:tcPr>
            <w:tcW w:w="720" w:type="dxa"/>
            <w:shd w:val="clear" w:color="auto" w:fill="auto"/>
            <w:tcPrChange w:id="854" w:author="DELL" w:date="2024-03-17T10:06:00Z">
              <w:tcPr>
                <w:tcW w:w="720" w:type="dxa"/>
                <w:shd w:val="clear" w:color="auto" w:fill="auto"/>
              </w:tcPr>
            </w:tcPrChange>
          </w:tcPr>
          <w:p w14:paraId="5E526166" w14:textId="19AAE107" w:rsidR="0034371D" w:rsidRPr="00CE0E59" w:rsidRDefault="00FD266E" w:rsidP="006B1C83">
            <w:pPr>
              <w:pStyle w:val="Heading2"/>
              <w:spacing w:before="0" w:line="240" w:lineRule="auto"/>
              <w:rPr>
                <w:rFonts w:ascii="Arial" w:hAnsi="Arial" w:cs="Arial"/>
                <w:color w:val="auto"/>
                <w:sz w:val="20"/>
                <w:szCs w:val="20"/>
              </w:rPr>
            </w:pPr>
            <w:r>
              <w:rPr>
                <w:rFonts w:ascii="Arial" w:hAnsi="Arial" w:cs="Arial"/>
                <w:color w:val="auto"/>
                <w:sz w:val="20"/>
                <w:szCs w:val="20"/>
              </w:rPr>
              <w:t>2015</w:t>
            </w:r>
          </w:p>
        </w:tc>
        <w:tc>
          <w:tcPr>
            <w:tcW w:w="1440" w:type="dxa"/>
            <w:shd w:val="clear" w:color="auto" w:fill="auto"/>
            <w:tcPrChange w:id="855" w:author="DELL" w:date="2024-03-17T10:06:00Z">
              <w:tcPr>
                <w:tcW w:w="1170" w:type="dxa"/>
                <w:shd w:val="clear" w:color="auto" w:fill="auto"/>
              </w:tcPr>
            </w:tcPrChange>
          </w:tcPr>
          <w:p w14:paraId="07888D75" w14:textId="77777777" w:rsidR="00FD266E" w:rsidRDefault="00FD266E" w:rsidP="00FD266E">
            <w:pPr>
              <w:numPr>
                <w:ilvl w:val="0"/>
                <w:numId w:val="41"/>
              </w:numPr>
              <w:tabs>
                <w:tab w:val="left" w:pos="0"/>
                <w:tab w:val="left" w:pos="136"/>
              </w:tabs>
              <w:spacing w:after="0" w:line="259" w:lineRule="auto"/>
              <w:ind w:left="0" w:firstLine="0"/>
              <w:outlineLvl w:val="1"/>
              <w:rPr>
                <w:rFonts w:cs="Calibri"/>
                <w:sz w:val="18"/>
                <w:szCs w:val="18"/>
              </w:rPr>
            </w:pPr>
            <w:bookmarkStart w:id="856" w:name="_Toc83913339"/>
            <w:bookmarkStart w:id="857" w:name="_Toc83913811"/>
            <w:bookmarkStart w:id="858" w:name="_Toc91844238"/>
            <w:bookmarkStart w:id="859" w:name="_Toc99609405"/>
            <w:r w:rsidRPr="00E67DFE">
              <w:rPr>
                <w:rFonts w:cs="Arial"/>
                <w:iCs/>
                <w:sz w:val="18"/>
                <w:szCs w:val="18"/>
              </w:rPr>
              <w:t xml:space="preserve">Trained 42 participants on DEP and FAM among service providers and </w:t>
            </w:r>
            <w:proofErr w:type="gramStart"/>
            <w:r w:rsidRPr="00E67DFE">
              <w:rPr>
                <w:rFonts w:cs="Arial"/>
                <w:iCs/>
                <w:sz w:val="18"/>
                <w:szCs w:val="18"/>
              </w:rPr>
              <w:t>SWs</w:t>
            </w:r>
            <w:r w:rsidRPr="00E67DFE">
              <w:rPr>
                <w:rFonts w:cs="Calibri"/>
                <w:sz w:val="18"/>
                <w:szCs w:val="18"/>
              </w:rPr>
              <w:t xml:space="preserve"> ;</w:t>
            </w:r>
            <w:bookmarkEnd w:id="856"/>
            <w:bookmarkEnd w:id="857"/>
            <w:bookmarkEnd w:id="858"/>
            <w:bookmarkEnd w:id="859"/>
            <w:proofErr w:type="gramEnd"/>
          </w:p>
          <w:p w14:paraId="196F6DAF" w14:textId="1CA77BF3" w:rsidR="0034371D" w:rsidRPr="00FD266E" w:rsidRDefault="00FD266E" w:rsidP="00FD266E">
            <w:pPr>
              <w:numPr>
                <w:ilvl w:val="0"/>
                <w:numId w:val="41"/>
              </w:numPr>
              <w:tabs>
                <w:tab w:val="left" w:pos="0"/>
                <w:tab w:val="left" w:pos="136"/>
              </w:tabs>
              <w:spacing w:after="0" w:line="259" w:lineRule="auto"/>
              <w:ind w:left="0" w:firstLine="0"/>
              <w:outlineLvl w:val="1"/>
              <w:rPr>
                <w:rFonts w:cs="Calibri"/>
                <w:sz w:val="18"/>
                <w:szCs w:val="18"/>
              </w:rPr>
            </w:pPr>
            <w:bookmarkStart w:id="860" w:name="_Toc83913340"/>
            <w:bookmarkStart w:id="861" w:name="_Toc83913812"/>
            <w:bookmarkStart w:id="862" w:name="_Toc91844239"/>
            <w:bookmarkStart w:id="863" w:name="_Toc99609406"/>
            <w:r w:rsidRPr="00FD266E">
              <w:rPr>
                <w:rFonts w:cs="Calibri"/>
                <w:sz w:val="18"/>
                <w:szCs w:val="18"/>
              </w:rPr>
              <w:t>Provided certification to 32 trained service providers</w:t>
            </w:r>
            <w:bookmarkEnd w:id="860"/>
            <w:bookmarkEnd w:id="861"/>
            <w:bookmarkEnd w:id="862"/>
            <w:bookmarkEnd w:id="863"/>
          </w:p>
        </w:tc>
        <w:tc>
          <w:tcPr>
            <w:tcW w:w="1170" w:type="dxa"/>
            <w:shd w:val="clear" w:color="auto" w:fill="auto"/>
            <w:tcPrChange w:id="864" w:author="DELL" w:date="2024-03-17T10:06:00Z">
              <w:tcPr>
                <w:tcW w:w="1170" w:type="dxa"/>
                <w:shd w:val="clear" w:color="auto" w:fill="auto"/>
              </w:tcPr>
            </w:tcPrChange>
          </w:tcPr>
          <w:p w14:paraId="62CF8E11" w14:textId="2DA8ACA1" w:rsidR="0034371D" w:rsidRPr="00CE0E59" w:rsidRDefault="00FD266E" w:rsidP="006B1C83">
            <w:pPr>
              <w:pStyle w:val="Heading2"/>
              <w:spacing w:before="0" w:line="240" w:lineRule="auto"/>
              <w:rPr>
                <w:rFonts w:ascii="Arial" w:hAnsi="Arial" w:cs="Arial"/>
                <w:color w:val="auto"/>
                <w:sz w:val="20"/>
                <w:szCs w:val="20"/>
              </w:rPr>
            </w:pPr>
            <w:bookmarkStart w:id="865" w:name="_Toc83913337"/>
            <w:bookmarkStart w:id="866" w:name="_Toc83913809"/>
            <w:bookmarkStart w:id="867" w:name="_Toc91844236"/>
            <w:bookmarkStart w:id="868" w:name="_Toc99609403"/>
            <w:r>
              <w:rPr>
                <w:rFonts w:cs="Calibri"/>
                <w:sz w:val="18"/>
                <w:szCs w:val="18"/>
              </w:rPr>
              <w:t>HASTI</w:t>
            </w:r>
            <w:r w:rsidRPr="00E67DFE">
              <w:rPr>
                <w:rFonts w:cs="Calibri"/>
                <w:sz w:val="18"/>
                <w:szCs w:val="18"/>
              </w:rPr>
              <w:t>’s members</w:t>
            </w:r>
            <w:bookmarkEnd w:id="865"/>
            <w:bookmarkEnd w:id="866"/>
            <w:bookmarkEnd w:id="867"/>
            <w:bookmarkEnd w:id="868"/>
          </w:p>
        </w:tc>
      </w:tr>
      <w:tr w:rsidR="00BD5C14" w:rsidRPr="00CE0E59" w14:paraId="3F89A13A" w14:textId="77777777" w:rsidTr="003301E8">
        <w:tc>
          <w:tcPr>
            <w:tcW w:w="550" w:type="dxa"/>
            <w:shd w:val="clear" w:color="auto" w:fill="auto"/>
            <w:tcPrChange w:id="869" w:author="DELL" w:date="2024-03-17T10:06:00Z">
              <w:tcPr>
                <w:tcW w:w="550" w:type="dxa"/>
                <w:shd w:val="clear" w:color="auto" w:fill="auto"/>
              </w:tcPr>
            </w:tcPrChange>
          </w:tcPr>
          <w:p w14:paraId="6F1B1741" w14:textId="5B8A398B" w:rsidR="00BD5C14" w:rsidRPr="00CE0E59" w:rsidRDefault="00FD266E" w:rsidP="006B1C83">
            <w:pPr>
              <w:pStyle w:val="Heading2"/>
              <w:spacing w:before="0" w:line="240" w:lineRule="auto"/>
              <w:rPr>
                <w:rFonts w:ascii="Arial" w:hAnsi="Arial" w:cs="Arial"/>
                <w:color w:val="auto"/>
                <w:sz w:val="20"/>
                <w:szCs w:val="20"/>
              </w:rPr>
            </w:pPr>
            <w:r>
              <w:rPr>
                <w:rFonts w:ascii="Arial" w:hAnsi="Arial" w:cs="Arial"/>
                <w:color w:val="auto"/>
                <w:sz w:val="20"/>
                <w:szCs w:val="20"/>
              </w:rPr>
              <w:lastRenderedPageBreak/>
              <w:t>7</w:t>
            </w:r>
          </w:p>
        </w:tc>
        <w:tc>
          <w:tcPr>
            <w:tcW w:w="1620" w:type="dxa"/>
            <w:shd w:val="clear" w:color="auto" w:fill="auto"/>
            <w:tcPrChange w:id="870" w:author="DELL" w:date="2024-03-17T10:06:00Z">
              <w:tcPr>
                <w:tcW w:w="1620" w:type="dxa"/>
                <w:shd w:val="clear" w:color="auto" w:fill="auto"/>
              </w:tcPr>
            </w:tcPrChange>
          </w:tcPr>
          <w:p w14:paraId="7D58125E" w14:textId="28501178" w:rsidR="00BD5C14" w:rsidRPr="00E6029D" w:rsidRDefault="00E6029D" w:rsidP="006B1C83">
            <w:pPr>
              <w:pStyle w:val="Heading2"/>
              <w:spacing w:before="0" w:line="240" w:lineRule="auto"/>
              <w:rPr>
                <w:rFonts w:ascii="Arial" w:hAnsi="Arial" w:cs="Arial"/>
                <w:color w:val="000000" w:themeColor="text1"/>
                <w:sz w:val="20"/>
                <w:szCs w:val="20"/>
              </w:rPr>
            </w:pPr>
            <w:bookmarkStart w:id="871" w:name="_Toc83913342"/>
            <w:bookmarkStart w:id="872" w:name="_Toc83913814"/>
            <w:bookmarkStart w:id="873" w:name="_Toc91844241"/>
            <w:bookmarkStart w:id="874" w:name="_Toc99609408"/>
            <w:r w:rsidRPr="00E6029D">
              <w:rPr>
                <w:rFonts w:cs="Calibri"/>
                <w:color w:val="000000" w:themeColor="text1"/>
                <w:sz w:val="18"/>
                <w:szCs w:val="18"/>
                <w:u w:val="single"/>
              </w:rPr>
              <w:t>DRC</w:t>
            </w:r>
            <w:r w:rsidRPr="00E6029D">
              <w:rPr>
                <w:rFonts w:cs="Calibri"/>
                <w:color w:val="000000" w:themeColor="text1"/>
                <w:sz w:val="18"/>
                <w:szCs w:val="18"/>
              </w:rPr>
              <w:t xml:space="preserve"> - “Disaster Relief Camps for earthquake affected people</w:t>
            </w:r>
            <w:proofErr w:type="gramStart"/>
            <w:r w:rsidRPr="00E6029D">
              <w:rPr>
                <w:rFonts w:cs="Calibri"/>
                <w:color w:val="000000" w:themeColor="text1"/>
                <w:sz w:val="18"/>
                <w:szCs w:val="18"/>
              </w:rPr>
              <w:t xml:space="preserve">”, </w:t>
            </w:r>
            <w:bookmarkEnd w:id="871"/>
            <w:bookmarkEnd w:id="872"/>
            <w:bookmarkEnd w:id="873"/>
            <w:bookmarkEnd w:id="874"/>
            <w:r>
              <w:rPr>
                <w:rFonts w:cs="Calibri"/>
                <w:color w:val="000000" w:themeColor="text1"/>
                <w:sz w:val="18"/>
                <w:szCs w:val="18"/>
              </w:rPr>
              <w:t xml:space="preserve"> </w:t>
            </w:r>
            <w:proofErr w:type="spellStart"/>
            <w:r w:rsidRPr="00E6029D">
              <w:rPr>
                <w:rFonts w:cs="Calibri"/>
                <w:color w:val="000000" w:themeColor="text1"/>
                <w:sz w:val="18"/>
                <w:szCs w:val="18"/>
              </w:rPr>
              <w:t>onducted</w:t>
            </w:r>
            <w:proofErr w:type="spellEnd"/>
            <w:proofErr w:type="gramEnd"/>
            <w:r w:rsidRPr="00E6029D">
              <w:rPr>
                <w:rFonts w:cs="Calibri"/>
                <w:color w:val="000000" w:themeColor="text1"/>
                <w:sz w:val="18"/>
                <w:szCs w:val="18"/>
              </w:rPr>
              <w:t xml:space="preserve"> 12 camps</w:t>
            </w:r>
          </w:p>
        </w:tc>
        <w:tc>
          <w:tcPr>
            <w:tcW w:w="1350" w:type="dxa"/>
            <w:tcPrChange w:id="875" w:author="DELL" w:date="2024-03-17T10:06:00Z">
              <w:tcPr>
                <w:tcW w:w="1350" w:type="dxa"/>
              </w:tcPr>
            </w:tcPrChange>
          </w:tcPr>
          <w:p w14:paraId="36C5A6CC" w14:textId="22BADEC5" w:rsidR="00BD5C14" w:rsidRPr="00CE0E59" w:rsidRDefault="00E6029D" w:rsidP="006B1C83">
            <w:pPr>
              <w:pStyle w:val="Heading2"/>
              <w:spacing w:before="0" w:line="240" w:lineRule="auto"/>
              <w:rPr>
                <w:rFonts w:ascii="Arial" w:hAnsi="Arial" w:cs="Arial"/>
                <w:color w:val="auto"/>
                <w:sz w:val="20"/>
                <w:szCs w:val="20"/>
              </w:rPr>
            </w:pPr>
            <w:r w:rsidRPr="00E6029D">
              <w:rPr>
                <w:rFonts w:cs="Calibri"/>
                <w:color w:val="000000" w:themeColor="text1"/>
                <w:sz w:val="18"/>
                <w:szCs w:val="18"/>
              </w:rPr>
              <w:t xml:space="preserve">9 VDCs </w:t>
            </w:r>
            <w:proofErr w:type="gramStart"/>
            <w:r w:rsidRPr="00E6029D">
              <w:rPr>
                <w:rFonts w:cs="Calibri"/>
                <w:color w:val="000000" w:themeColor="text1"/>
                <w:sz w:val="18"/>
                <w:szCs w:val="18"/>
              </w:rPr>
              <w:t>of  Lalitpur</w:t>
            </w:r>
            <w:proofErr w:type="gramEnd"/>
            <w:r w:rsidRPr="00E6029D">
              <w:rPr>
                <w:rFonts w:cs="Calibri"/>
                <w:color w:val="000000" w:themeColor="text1"/>
                <w:sz w:val="18"/>
                <w:szCs w:val="18"/>
              </w:rPr>
              <w:t xml:space="preserve">, 2 in </w:t>
            </w:r>
            <w:proofErr w:type="spellStart"/>
            <w:r w:rsidRPr="00E6029D">
              <w:rPr>
                <w:rFonts w:cs="Calibri"/>
                <w:color w:val="000000" w:themeColor="text1"/>
                <w:sz w:val="18"/>
                <w:szCs w:val="18"/>
              </w:rPr>
              <w:t>Sindhupalchowk</w:t>
            </w:r>
            <w:proofErr w:type="spellEnd"/>
            <w:r w:rsidRPr="00E6029D">
              <w:rPr>
                <w:rFonts w:cs="Calibri"/>
                <w:color w:val="000000" w:themeColor="text1"/>
                <w:sz w:val="18"/>
                <w:szCs w:val="18"/>
              </w:rPr>
              <w:t xml:space="preserve">, and 1 in </w:t>
            </w:r>
            <w:proofErr w:type="spellStart"/>
            <w:r w:rsidRPr="00E6029D">
              <w:rPr>
                <w:rFonts w:cs="Calibri"/>
                <w:color w:val="000000" w:themeColor="text1"/>
                <w:sz w:val="18"/>
                <w:szCs w:val="18"/>
              </w:rPr>
              <w:t>Dolakha</w:t>
            </w:r>
            <w:proofErr w:type="spellEnd"/>
          </w:p>
        </w:tc>
        <w:tc>
          <w:tcPr>
            <w:tcW w:w="1800" w:type="dxa"/>
            <w:tcPrChange w:id="876" w:author="DELL" w:date="2024-03-17T10:06:00Z">
              <w:tcPr>
                <w:tcW w:w="1800" w:type="dxa"/>
              </w:tcPr>
            </w:tcPrChange>
          </w:tcPr>
          <w:p w14:paraId="534E608C" w14:textId="77777777" w:rsidR="00E6029D" w:rsidRDefault="00E6029D" w:rsidP="00E6029D">
            <w:pPr>
              <w:numPr>
                <w:ilvl w:val="0"/>
                <w:numId w:val="41"/>
              </w:numPr>
              <w:tabs>
                <w:tab w:val="left" w:pos="252"/>
              </w:tabs>
              <w:spacing w:after="0" w:line="240" w:lineRule="auto"/>
              <w:ind w:left="252" w:hanging="270"/>
              <w:outlineLvl w:val="1"/>
              <w:rPr>
                <w:rFonts w:cs="Calibri"/>
                <w:sz w:val="18"/>
                <w:szCs w:val="18"/>
              </w:rPr>
            </w:pPr>
            <w:bookmarkStart w:id="877" w:name="_Toc83913343"/>
            <w:bookmarkStart w:id="878" w:name="_Toc83913815"/>
            <w:bookmarkStart w:id="879" w:name="_Toc91844242"/>
            <w:bookmarkStart w:id="880" w:name="_Toc99609409"/>
            <w:r w:rsidRPr="00E67DFE">
              <w:rPr>
                <w:rFonts w:cs="Calibri"/>
                <w:sz w:val="18"/>
                <w:szCs w:val="18"/>
              </w:rPr>
              <w:t>Mobile Health Camps Distributed the sanitary kits including mosquito coils, chlorine tablets, toothpastes, sanitary pads, shampoo, and soaps;</w:t>
            </w:r>
            <w:bookmarkEnd w:id="877"/>
            <w:bookmarkEnd w:id="878"/>
            <w:bookmarkEnd w:id="879"/>
            <w:bookmarkEnd w:id="880"/>
          </w:p>
          <w:p w14:paraId="579CA352" w14:textId="00DABC32" w:rsidR="00BD5C14" w:rsidRPr="00E6029D" w:rsidRDefault="00E6029D" w:rsidP="00E6029D">
            <w:pPr>
              <w:numPr>
                <w:ilvl w:val="0"/>
                <w:numId w:val="41"/>
              </w:numPr>
              <w:tabs>
                <w:tab w:val="left" w:pos="252"/>
              </w:tabs>
              <w:spacing w:after="0" w:line="240" w:lineRule="auto"/>
              <w:ind w:left="252" w:hanging="270"/>
              <w:outlineLvl w:val="1"/>
              <w:rPr>
                <w:rFonts w:cs="Calibri"/>
                <w:sz w:val="18"/>
                <w:szCs w:val="18"/>
              </w:rPr>
            </w:pPr>
            <w:bookmarkStart w:id="881" w:name="_Toc83913344"/>
            <w:bookmarkStart w:id="882" w:name="_Toc83913816"/>
            <w:bookmarkStart w:id="883" w:name="_Toc91844243"/>
            <w:bookmarkStart w:id="884" w:name="_Toc99609410"/>
            <w:r w:rsidRPr="00E6029D">
              <w:rPr>
                <w:rFonts w:cs="Calibri"/>
                <w:sz w:val="18"/>
                <w:szCs w:val="18"/>
              </w:rPr>
              <w:t>Distributed the relief packages (food and cloths)</w:t>
            </w:r>
            <w:bookmarkEnd w:id="881"/>
            <w:bookmarkEnd w:id="882"/>
            <w:bookmarkEnd w:id="883"/>
            <w:bookmarkEnd w:id="884"/>
          </w:p>
        </w:tc>
        <w:tc>
          <w:tcPr>
            <w:tcW w:w="900" w:type="dxa"/>
            <w:shd w:val="clear" w:color="auto" w:fill="auto"/>
            <w:tcPrChange w:id="885" w:author="DELL" w:date="2024-03-17T10:06:00Z">
              <w:tcPr>
                <w:tcW w:w="900" w:type="dxa"/>
                <w:shd w:val="clear" w:color="auto" w:fill="auto"/>
              </w:tcPr>
            </w:tcPrChange>
          </w:tcPr>
          <w:p w14:paraId="2F325802" w14:textId="7F064743" w:rsidR="00BD5C14" w:rsidRPr="00CE0E59" w:rsidRDefault="00E6029D" w:rsidP="006B1C83">
            <w:pPr>
              <w:pStyle w:val="Heading2"/>
              <w:spacing w:before="0" w:line="240" w:lineRule="auto"/>
              <w:rPr>
                <w:rFonts w:ascii="Arial" w:hAnsi="Arial" w:cs="Arial"/>
                <w:color w:val="auto"/>
                <w:sz w:val="20"/>
                <w:szCs w:val="20"/>
              </w:rPr>
            </w:pPr>
            <w:bookmarkStart w:id="886" w:name="_Toc83913341"/>
            <w:bookmarkStart w:id="887" w:name="_Toc83913813"/>
            <w:bookmarkStart w:id="888" w:name="_Toc91844240"/>
            <w:bookmarkStart w:id="889" w:name="_Toc99609407"/>
            <w:r w:rsidRPr="00E67DFE">
              <w:rPr>
                <w:rFonts w:cs="Calibri"/>
                <w:bCs/>
                <w:iCs/>
                <w:sz w:val="18"/>
                <w:szCs w:val="18"/>
              </w:rPr>
              <w:t>April 2015</w:t>
            </w:r>
            <w:bookmarkEnd w:id="886"/>
            <w:bookmarkEnd w:id="887"/>
            <w:bookmarkEnd w:id="888"/>
            <w:bookmarkEnd w:id="889"/>
          </w:p>
        </w:tc>
        <w:tc>
          <w:tcPr>
            <w:tcW w:w="720" w:type="dxa"/>
            <w:shd w:val="clear" w:color="auto" w:fill="auto"/>
            <w:tcPrChange w:id="890" w:author="DELL" w:date="2024-03-17T10:06:00Z">
              <w:tcPr>
                <w:tcW w:w="720" w:type="dxa"/>
                <w:shd w:val="clear" w:color="auto" w:fill="auto"/>
              </w:tcPr>
            </w:tcPrChange>
          </w:tcPr>
          <w:p w14:paraId="396708B0" w14:textId="25851F16" w:rsidR="00BD5C14" w:rsidRPr="00CE0E59" w:rsidRDefault="00E6029D" w:rsidP="006B1C83">
            <w:pPr>
              <w:pStyle w:val="Heading2"/>
              <w:spacing w:before="0" w:line="240" w:lineRule="auto"/>
              <w:rPr>
                <w:rFonts w:ascii="Arial" w:hAnsi="Arial" w:cs="Arial"/>
                <w:color w:val="auto"/>
                <w:sz w:val="20"/>
                <w:szCs w:val="20"/>
              </w:rPr>
            </w:pPr>
            <w:r w:rsidRPr="00E67DFE">
              <w:rPr>
                <w:rFonts w:cs="Calibri"/>
                <w:bCs/>
                <w:iCs/>
                <w:sz w:val="18"/>
                <w:szCs w:val="18"/>
              </w:rPr>
              <w:t>June 2015</w:t>
            </w:r>
          </w:p>
        </w:tc>
        <w:tc>
          <w:tcPr>
            <w:tcW w:w="1440" w:type="dxa"/>
            <w:shd w:val="clear" w:color="auto" w:fill="auto"/>
            <w:tcPrChange w:id="891" w:author="DELL" w:date="2024-03-17T10:06:00Z">
              <w:tcPr>
                <w:tcW w:w="1170" w:type="dxa"/>
                <w:shd w:val="clear" w:color="auto" w:fill="auto"/>
              </w:tcPr>
            </w:tcPrChange>
          </w:tcPr>
          <w:p w14:paraId="54B0F897" w14:textId="77777777" w:rsidR="00E6029D" w:rsidRPr="00E67DFE" w:rsidRDefault="00E6029D" w:rsidP="00E6029D">
            <w:pPr>
              <w:numPr>
                <w:ilvl w:val="0"/>
                <w:numId w:val="41"/>
              </w:numPr>
              <w:tabs>
                <w:tab w:val="left" w:pos="0"/>
                <w:tab w:val="left" w:pos="166"/>
              </w:tabs>
              <w:spacing w:after="0" w:line="240" w:lineRule="auto"/>
              <w:ind w:left="0" w:firstLine="0"/>
              <w:outlineLvl w:val="1"/>
              <w:rPr>
                <w:rFonts w:cs="Calibri"/>
                <w:sz w:val="18"/>
                <w:szCs w:val="18"/>
              </w:rPr>
            </w:pPr>
            <w:bookmarkStart w:id="892" w:name="_Toc83913354"/>
            <w:bookmarkStart w:id="893" w:name="_Toc83913826"/>
            <w:bookmarkStart w:id="894" w:name="_Toc91844253"/>
            <w:bookmarkStart w:id="895" w:name="_Toc99609420"/>
            <w:r w:rsidRPr="00E67DFE">
              <w:rPr>
                <w:rFonts w:cs="Calibri"/>
                <w:sz w:val="18"/>
                <w:szCs w:val="18"/>
              </w:rPr>
              <w:t xml:space="preserve">3015 Earthquake affected people for health education through 15 health </w:t>
            </w:r>
            <w:proofErr w:type="gramStart"/>
            <w:r w:rsidRPr="00E67DFE">
              <w:rPr>
                <w:rFonts w:cs="Calibri"/>
                <w:sz w:val="18"/>
                <w:szCs w:val="18"/>
              </w:rPr>
              <w:t>camps  benefited</w:t>
            </w:r>
            <w:proofErr w:type="gramEnd"/>
            <w:r w:rsidRPr="00E67DFE">
              <w:rPr>
                <w:rFonts w:cs="Calibri"/>
                <w:sz w:val="18"/>
                <w:szCs w:val="18"/>
              </w:rPr>
              <w:t>;</w:t>
            </w:r>
            <w:bookmarkEnd w:id="892"/>
            <w:bookmarkEnd w:id="893"/>
            <w:bookmarkEnd w:id="894"/>
            <w:bookmarkEnd w:id="895"/>
          </w:p>
          <w:p w14:paraId="243D9E76" w14:textId="77777777" w:rsidR="00E6029D" w:rsidRDefault="00E6029D" w:rsidP="00E6029D">
            <w:pPr>
              <w:numPr>
                <w:ilvl w:val="0"/>
                <w:numId w:val="41"/>
              </w:numPr>
              <w:tabs>
                <w:tab w:val="left" w:pos="0"/>
                <w:tab w:val="left" w:pos="166"/>
              </w:tabs>
              <w:spacing w:after="0" w:line="240" w:lineRule="auto"/>
              <w:ind w:left="0" w:firstLine="0"/>
              <w:outlineLvl w:val="1"/>
              <w:rPr>
                <w:rFonts w:cs="Calibri"/>
                <w:sz w:val="18"/>
                <w:szCs w:val="18"/>
              </w:rPr>
            </w:pPr>
            <w:bookmarkStart w:id="896" w:name="_Toc83913355"/>
            <w:bookmarkStart w:id="897" w:name="_Toc83913827"/>
            <w:bookmarkStart w:id="898" w:name="_Toc91844254"/>
            <w:bookmarkStart w:id="899" w:name="_Toc99609421"/>
            <w:r w:rsidRPr="00E67DFE">
              <w:rPr>
                <w:rFonts w:cs="Calibri"/>
                <w:sz w:val="18"/>
                <w:szCs w:val="18"/>
              </w:rPr>
              <w:t xml:space="preserve">1515 earthquake </w:t>
            </w:r>
            <w:proofErr w:type="gramStart"/>
            <w:r w:rsidRPr="00E67DFE">
              <w:rPr>
                <w:rFonts w:cs="Calibri"/>
                <w:sz w:val="18"/>
                <w:szCs w:val="18"/>
              </w:rPr>
              <w:t>affected  patients</w:t>
            </w:r>
            <w:proofErr w:type="gramEnd"/>
            <w:r w:rsidRPr="00E67DFE">
              <w:rPr>
                <w:rFonts w:cs="Calibri"/>
                <w:sz w:val="18"/>
                <w:szCs w:val="18"/>
              </w:rPr>
              <w:t xml:space="preserve"> treated;</w:t>
            </w:r>
            <w:bookmarkEnd w:id="896"/>
            <w:bookmarkEnd w:id="897"/>
            <w:bookmarkEnd w:id="898"/>
            <w:bookmarkEnd w:id="899"/>
            <w:r w:rsidRPr="00E67DFE">
              <w:rPr>
                <w:rFonts w:cs="Calibri"/>
                <w:sz w:val="18"/>
                <w:szCs w:val="18"/>
              </w:rPr>
              <w:t xml:space="preserve"> </w:t>
            </w:r>
          </w:p>
          <w:p w14:paraId="40C5181C" w14:textId="6AF4D408" w:rsidR="00BD5C14" w:rsidRPr="00E6029D" w:rsidRDefault="00E6029D" w:rsidP="00E6029D">
            <w:pPr>
              <w:numPr>
                <w:ilvl w:val="0"/>
                <w:numId w:val="41"/>
              </w:numPr>
              <w:tabs>
                <w:tab w:val="left" w:pos="0"/>
                <w:tab w:val="left" w:pos="166"/>
              </w:tabs>
              <w:spacing w:after="0" w:line="240" w:lineRule="auto"/>
              <w:ind w:left="0" w:firstLine="0"/>
              <w:outlineLvl w:val="1"/>
              <w:rPr>
                <w:rFonts w:cs="Calibri"/>
                <w:sz w:val="18"/>
                <w:szCs w:val="18"/>
              </w:rPr>
            </w:pPr>
            <w:r w:rsidRPr="00E6029D">
              <w:rPr>
                <w:rFonts w:cs="Calibri"/>
                <w:sz w:val="18"/>
                <w:szCs w:val="18"/>
              </w:rPr>
              <w:t>1500 earthquake affected families for relief package including Rice Shacks, Beans, Oils, Salts, Tents, and Blankets distributed</w:t>
            </w:r>
          </w:p>
        </w:tc>
        <w:tc>
          <w:tcPr>
            <w:tcW w:w="1170" w:type="dxa"/>
            <w:shd w:val="clear" w:color="auto" w:fill="auto"/>
            <w:tcPrChange w:id="900" w:author="DELL" w:date="2024-03-17T10:06:00Z">
              <w:tcPr>
                <w:tcW w:w="1170" w:type="dxa"/>
                <w:shd w:val="clear" w:color="auto" w:fill="auto"/>
              </w:tcPr>
            </w:tcPrChange>
          </w:tcPr>
          <w:p w14:paraId="311026AB" w14:textId="77777777" w:rsidR="0019445A" w:rsidRPr="00E67DFE" w:rsidRDefault="0019445A" w:rsidP="0019445A">
            <w:pPr>
              <w:spacing w:after="0" w:line="240" w:lineRule="auto"/>
              <w:outlineLvl w:val="1"/>
              <w:rPr>
                <w:rFonts w:cs="Calibri"/>
                <w:bCs/>
                <w:sz w:val="18"/>
                <w:szCs w:val="18"/>
                <w:u w:val="single"/>
              </w:rPr>
            </w:pPr>
            <w:bookmarkStart w:id="901" w:name="_Toc83913345"/>
            <w:bookmarkStart w:id="902" w:name="_Toc83913817"/>
            <w:bookmarkStart w:id="903" w:name="_Toc91844244"/>
            <w:bookmarkStart w:id="904" w:name="_Toc99609411"/>
            <w:r w:rsidRPr="00E67DFE">
              <w:rPr>
                <w:rFonts w:cs="Calibri"/>
                <w:bCs/>
                <w:sz w:val="18"/>
                <w:szCs w:val="18"/>
                <w:u w:val="single"/>
              </w:rPr>
              <w:t>Institutional:</w:t>
            </w:r>
            <w:bookmarkEnd w:id="901"/>
            <w:bookmarkEnd w:id="902"/>
            <w:bookmarkEnd w:id="903"/>
            <w:bookmarkEnd w:id="904"/>
          </w:p>
          <w:p w14:paraId="53A84603" w14:textId="77777777" w:rsidR="0019445A" w:rsidRPr="00E67DFE" w:rsidRDefault="0019445A" w:rsidP="0019445A">
            <w:pPr>
              <w:numPr>
                <w:ilvl w:val="0"/>
                <w:numId w:val="41"/>
              </w:numPr>
              <w:tabs>
                <w:tab w:val="left" w:pos="162"/>
              </w:tabs>
              <w:spacing w:after="0" w:line="240" w:lineRule="auto"/>
              <w:ind w:left="0" w:firstLine="0"/>
              <w:outlineLvl w:val="1"/>
              <w:rPr>
                <w:rFonts w:cs="Calibri"/>
                <w:sz w:val="18"/>
                <w:szCs w:val="18"/>
              </w:rPr>
            </w:pPr>
            <w:bookmarkStart w:id="905" w:name="_Toc83913346"/>
            <w:bookmarkStart w:id="906" w:name="_Toc83913818"/>
            <w:bookmarkStart w:id="907" w:name="_Toc91844245"/>
            <w:bookmarkStart w:id="908" w:name="_Toc99609412"/>
            <w:proofErr w:type="spellStart"/>
            <w:proofErr w:type="gramStart"/>
            <w:r w:rsidRPr="00E67DFE">
              <w:rPr>
                <w:rFonts w:cs="Calibri"/>
                <w:sz w:val="18"/>
                <w:szCs w:val="18"/>
              </w:rPr>
              <w:t>Medipeace</w:t>
            </w:r>
            <w:proofErr w:type="spellEnd"/>
            <w:r w:rsidRPr="00E67DFE">
              <w:rPr>
                <w:rFonts w:cs="Calibri"/>
                <w:sz w:val="18"/>
                <w:szCs w:val="18"/>
              </w:rPr>
              <w:t>,  The</w:t>
            </w:r>
            <w:proofErr w:type="gramEnd"/>
            <w:r w:rsidRPr="00E67DFE">
              <w:rPr>
                <w:rFonts w:cs="Calibri"/>
                <w:sz w:val="18"/>
                <w:szCs w:val="18"/>
              </w:rPr>
              <w:t xml:space="preserve"> Promise,  and CFK</w:t>
            </w:r>
            <w:bookmarkEnd w:id="905"/>
            <w:bookmarkEnd w:id="906"/>
            <w:bookmarkEnd w:id="907"/>
            <w:bookmarkEnd w:id="908"/>
          </w:p>
          <w:p w14:paraId="7992BD66" w14:textId="77777777" w:rsidR="0019445A" w:rsidRPr="00E67DFE" w:rsidRDefault="0019445A" w:rsidP="0019445A">
            <w:pPr>
              <w:numPr>
                <w:ilvl w:val="0"/>
                <w:numId w:val="41"/>
              </w:numPr>
              <w:tabs>
                <w:tab w:val="left" w:pos="72"/>
              </w:tabs>
              <w:spacing w:after="0" w:line="240" w:lineRule="auto"/>
              <w:ind w:left="0" w:firstLine="0"/>
              <w:outlineLvl w:val="1"/>
              <w:rPr>
                <w:rFonts w:cs="Calibri"/>
                <w:sz w:val="18"/>
                <w:szCs w:val="18"/>
              </w:rPr>
            </w:pPr>
            <w:bookmarkStart w:id="909" w:name="_Toc83913347"/>
            <w:bookmarkStart w:id="910" w:name="_Toc83913819"/>
            <w:bookmarkStart w:id="911" w:name="_Toc91844246"/>
            <w:bookmarkStart w:id="912" w:name="_Toc99609413"/>
            <w:r w:rsidRPr="00E67DFE">
              <w:rPr>
                <w:rFonts w:cs="Calibri"/>
                <w:sz w:val="18"/>
                <w:szCs w:val="18"/>
              </w:rPr>
              <w:t>DPHO of Lalitpur</w:t>
            </w:r>
            <w:bookmarkEnd w:id="909"/>
            <w:bookmarkEnd w:id="910"/>
            <w:bookmarkEnd w:id="911"/>
            <w:bookmarkEnd w:id="912"/>
          </w:p>
          <w:p w14:paraId="0D78E9DE" w14:textId="77777777" w:rsidR="0019445A" w:rsidRPr="00E67DFE" w:rsidRDefault="0019445A" w:rsidP="0019445A">
            <w:pPr>
              <w:tabs>
                <w:tab w:val="left" w:pos="196"/>
              </w:tabs>
              <w:spacing w:after="0" w:line="240" w:lineRule="auto"/>
              <w:outlineLvl w:val="1"/>
              <w:rPr>
                <w:rFonts w:cs="Calibri"/>
                <w:bCs/>
                <w:sz w:val="18"/>
                <w:szCs w:val="18"/>
                <w:u w:val="single"/>
              </w:rPr>
            </w:pPr>
            <w:bookmarkStart w:id="913" w:name="_Toc83913348"/>
            <w:bookmarkStart w:id="914" w:name="_Toc83913820"/>
            <w:bookmarkStart w:id="915" w:name="_Toc91844247"/>
            <w:bookmarkStart w:id="916" w:name="_Toc99609414"/>
            <w:r w:rsidRPr="00E67DFE">
              <w:rPr>
                <w:rFonts w:cs="Calibri"/>
                <w:bCs/>
                <w:sz w:val="18"/>
                <w:szCs w:val="18"/>
                <w:u w:val="single"/>
              </w:rPr>
              <w:t>Individuals:</w:t>
            </w:r>
            <w:bookmarkEnd w:id="913"/>
            <w:bookmarkEnd w:id="914"/>
            <w:bookmarkEnd w:id="915"/>
            <w:bookmarkEnd w:id="916"/>
          </w:p>
          <w:p w14:paraId="72B0AE34" w14:textId="77777777" w:rsidR="0019445A" w:rsidRPr="00E67DFE" w:rsidRDefault="0019445A" w:rsidP="0019445A">
            <w:pPr>
              <w:numPr>
                <w:ilvl w:val="0"/>
                <w:numId w:val="41"/>
              </w:numPr>
              <w:tabs>
                <w:tab w:val="left" w:pos="72"/>
              </w:tabs>
              <w:spacing w:after="0" w:line="240" w:lineRule="auto"/>
              <w:ind w:left="0" w:firstLine="0"/>
              <w:outlineLvl w:val="1"/>
              <w:rPr>
                <w:rFonts w:cs="Calibri"/>
                <w:sz w:val="18"/>
                <w:szCs w:val="18"/>
              </w:rPr>
            </w:pPr>
            <w:bookmarkStart w:id="917" w:name="_Toc83913349"/>
            <w:bookmarkStart w:id="918" w:name="_Toc83913821"/>
            <w:bookmarkStart w:id="919" w:name="_Toc91844248"/>
            <w:bookmarkStart w:id="920" w:name="_Toc99609415"/>
            <w:r w:rsidRPr="00E67DFE">
              <w:rPr>
                <w:rFonts w:cs="Calibri"/>
                <w:sz w:val="18"/>
                <w:szCs w:val="18"/>
              </w:rPr>
              <w:t>Dr. K. Phally</w:t>
            </w:r>
            <w:bookmarkEnd w:id="917"/>
            <w:bookmarkEnd w:id="918"/>
            <w:bookmarkEnd w:id="919"/>
            <w:bookmarkEnd w:id="920"/>
          </w:p>
          <w:p w14:paraId="7F1808CF" w14:textId="77777777" w:rsidR="0019445A" w:rsidRDefault="0019445A" w:rsidP="0019445A">
            <w:pPr>
              <w:numPr>
                <w:ilvl w:val="0"/>
                <w:numId w:val="41"/>
              </w:numPr>
              <w:tabs>
                <w:tab w:val="left" w:pos="72"/>
              </w:tabs>
              <w:spacing w:after="0" w:line="240" w:lineRule="auto"/>
              <w:ind w:left="0" w:firstLine="0"/>
              <w:outlineLvl w:val="1"/>
              <w:rPr>
                <w:rFonts w:cs="Calibri"/>
                <w:sz w:val="18"/>
                <w:szCs w:val="18"/>
              </w:rPr>
            </w:pPr>
            <w:bookmarkStart w:id="921" w:name="_Toc83913350"/>
            <w:bookmarkStart w:id="922" w:name="_Toc83913822"/>
            <w:bookmarkStart w:id="923" w:name="_Toc91844249"/>
            <w:bookmarkStart w:id="924" w:name="_Toc99609416"/>
            <w:r w:rsidRPr="00E67DFE">
              <w:rPr>
                <w:rFonts w:cs="Calibri"/>
                <w:sz w:val="18"/>
                <w:szCs w:val="18"/>
              </w:rPr>
              <w:t>Dr. Pratap Jayavanth</w:t>
            </w:r>
            <w:bookmarkEnd w:id="921"/>
            <w:bookmarkEnd w:id="922"/>
            <w:bookmarkEnd w:id="923"/>
            <w:bookmarkEnd w:id="924"/>
          </w:p>
          <w:p w14:paraId="643AD1A5" w14:textId="5816DA38" w:rsidR="00BD5C14" w:rsidRPr="0019445A" w:rsidRDefault="0019445A" w:rsidP="0019445A">
            <w:pPr>
              <w:numPr>
                <w:ilvl w:val="0"/>
                <w:numId w:val="41"/>
              </w:numPr>
              <w:tabs>
                <w:tab w:val="left" w:pos="72"/>
              </w:tabs>
              <w:spacing w:after="0" w:line="240" w:lineRule="auto"/>
              <w:ind w:left="0" w:firstLine="0"/>
              <w:outlineLvl w:val="1"/>
              <w:rPr>
                <w:rFonts w:cs="Calibri"/>
                <w:sz w:val="18"/>
                <w:szCs w:val="18"/>
              </w:rPr>
            </w:pPr>
            <w:bookmarkStart w:id="925" w:name="_Toc83913351"/>
            <w:bookmarkStart w:id="926" w:name="_Toc83913823"/>
            <w:bookmarkStart w:id="927" w:name="_Toc91844250"/>
            <w:bookmarkStart w:id="928" w:name="_Toc99609417"/>
            <w:r w:rsidRPr="0019445A">
              <w:rPr>
                <w:rFonts w:cs="Calibri"/>
                <w:sz w:val="18"/>
                <w:szCs w:val="18"/>
              </w:rPr>
              <w:t>Hasti members</w:t>
            </w:r>
            <w:bookmarkEnd w:id="925"/>
            <w:bookmarkEnd w:id="926"/>
            <w:bookmarkEnd w:id="927"/>
            <w:bookmarkEnd w:id="928"/>
          </w:p>
        </w:tc>
      </w:tr>
      <w:tr w:rsidR="00BD5C14" w:rsidRPr="00CE0E59" w14:paraId="63F49BF8" w14:textId="77777777" w:rsidTr="003301E8">
        <w:tc>
          <w:tcPr>
            <w:tcW w:w="550" w:type="dxa"/>
            <w:shd w:val="clear" w:color="auto" w:fill="auto"/>
            <w:tcPrChange w:id="929" w:author="DELL" w:date="2024-03-17T10:06:00Z">
              <w:tcPr>
                <w:tcW w:w="550" w:type="dxa"/>
                <w:shd w:val="clear" w:color="auto" w:fill="auto"/>
              </w:tcPr>
            </w:tcPrChange>
          </w:tcPr>
          <w:p w14:paraId="02A2A3F8" w14:textId="4E2CCEC9" w:rsidR="00BD5C14" w:rsidRPr="00CE0E59" w:rsidRDefault="0019445A" w:rsidP="006B1C83">
            <w:pPr>
              <w:pStyle w:val="Heading2"/>
              <w:spacing w:before="0" w:line="240" w:lineRule="auto"/>
              <w:rPr>
                <w:rFonts w:ascii="Arial" w:hAnsi="Arial" w:cs="Arial"/>
                <w:color w:val="auto"/>
                <w:sz w:val="20"/>
                <w:szCs w:val="20"/>
              </w:rPr>
            </w:pPr>
            <w:r>
              <w:rPr>
                <w:rFonts w:ascii="Arial" w:hAnsi="Arial" w:cs="Arial"/>
                <w:color w:val="auto"/>
                <w:sz w:val="20"/>
                <w:szCs w:val="20"/>
              </w:rPr>
              <w:t>8</w:t>
            </w:r>
          </w:p>
        </w:tc>
        <w:tc>
          <w:tcPr>
            <w:tcW w:w="1620" w:type="dxa"/>
            <w:shd w:val="clear" w:color="auto" w:fill="auto"/>
            <w:tcPrChange w:id="930" w:author="DELL" w:date="2024-03-17T10:06:00Z">
              <w:tcPr>
                <w:tcW w:w="1620" w:type="dxa"/>
                <w:shd w:val="clear" w:color="auto" w:fill="auto"/>
              </w:tcPr>
            </w:tcPrChange>
          </w:tcPr>
          <w:p w14:paraId="347920EF" w14:textId="77D7AA48" w:rsidR="00BD5C14" w:rsidRPr="00CE0E59" w:rsidRDefault="0019445A" w:rsidP="006B1C83">
            <w:pPr>
              <w:pStyle w:val="Heading2"/>
              <w:spacing w:before="0" w:line="240" w:lineRule="auto"/>
              <w:rPr>
                <w:rFonts w:ascii="Arial" w:hAnsi="Arial" w:cs="Arial"/>
                <w:color w:val="auto"/>
                <w:sz w:val="20"/>
                <w:szCs w:val="20"/>
              </w:rPr>
            </w:pPr>
            <w:bookmarkStart w:id="931" w:name="_Toc83913358"/>
            <w:bookmarkStart w:id="932" w:name="_Toc83913830"/>
            <w:bookmarkStart w:id="933" w:name="_Toc91844257"/>
            <w:bookmarkStart w:id="934" w:name="_Toc99609424"/>
            <w:r w:rsidRPr="0019445A">
              <w:rPr>
                <w:rFonts w:cs="Arial"/>
                <w:iCs/>
                <w:color w:val="000000" w:themeColor="text1"/>
                <w:sz w:val="18"/>
                <w:szCs w:val="18"/>
                <w:u w:val="single"/>
              </w:rPr>
              <w:t>CPM</w:t>
            </w:r>
            <w:r w:rsidRPr="0019445A">
              <w:rPr>
                <w:rFonts w:cs="Arial"/>
                <w:iCs/>
                <w:color w:val="000000" w:themeColor="text1"/>
                <w:sz w:val="18"/>
                <w:szCs w:val="18"/>
              </w:rPr>
              <w:t xml:space="preserve"> -</w:t>
            </w:r>
            <w:r w:rsidRPr="0019445A">
              <w:rPr>
                <w:rFonts w:cs="Calibri"/>
                <w:color w:val="000000" w:themeColor="text1"/>
                <w:sz w:val="18"/>
                <w:szCs w:val="18"/>
                <w:u w:val="single"/>
              </w:rPr>
              <w:t xml:space="preserve"> </w:t>
            </w:r>
            <w:r w:rsidRPr="0019445A">
              <w:rPr>
                <w:rFonts w:cs="Calibri"/>
                <w:color w:val="000000" w:themeColor="text1"/>
                <w:sz w:val="18"/>
                <w:szCs w:val="18"/>
              </w:rPr>
              <w:t xml:space="preserve">“Comprehensive Package among Migrants for prevention of HIV and referrals of TB” </w:t>
            </w:r>
            <w:bookmarkEnd w:id="931"/>
            <w:bookmarkEnd w:id="932"/>
            <w:bookmarkEnd w:id="933"/>
            <w:bookmarkEnd w:id="934"/>
          </w:p>
        </w:tc>
        <w:tc>
          <w:tcPr>
            <w:tcW w:w="1350" w:type="dxa"/>
            <w:tcPrChange w:id="935" w:author="DELL" w:date="2024-03-17T10:06:00Z">
              <w:tcPr>
                <w:tcW w:w="1350" w:type="dxa"/>
              </w:tcPr>
            </w:tcPrChange>
          </w:tcPr>
          <w:p w14:paraId="25F14160" w14:textId="21499A7B" w:rsidR="00BD5C14" w:rsidRPr="00CE0E59" w:rsidRDefault="0019445A" w:rsidP="006B1C83">
            <w:pPr>
              <w:pStyle w:val="Heading2"/>
              <w:spacing w:before="0" w:line="240" w:lineRule="auto"/>
              <w:rPr>
                <w:rFonts w:ascii="Arial" w:hAnsi="Arial" w:cs="Arial"/>
                <w:color w:val="auto"/>
                <w:sz w:val="20"/>
                <w:szCs w:val="20"/>
              </w:rPr>
            </w:pPr>
            <w:r w:rsidRPr="0019445A">
              <w:rPr>
                <w:rFonts w:cs="Calibri"/>
                <w:color w:val="000000" w:themeColor="text1"/>
                <w:sz w:val="18"/>
                <w:szCs w:val="18"/>
              </w:rPr>
              <w:t>15 VDVs of Darchula</w:t>
            </w:r>
          </w:p>
        </w:tc>
        <w:tc>
          <w:tcPr>
            <w:tcW w:w="1800" w:type="dxa"/>
            <w:tcPrChange w:id="936" w:author="DELL" w:date="2024-03-17T10:06:00Z">
              <w:tcPr>
                <w:tcW w:w="1800" w:type="dxa"/>
              </w:tcPr>
            </w:tcPrChange>
          </w:tcPr>
          <w:p w14:paraId="79EC514E" w14:textId="77777777" w:rsidR="0019445A" w:rsidRPr="00E67DFE" w:rsidRDefault="0019445A" w:rsidP="0019445A">
            <w:pPr>
              <w:numPr>
                <w:ilvl w:val="0"/>
                <w:numId w:val="41"/>
              </w:numPr>
              <w:tabs>
                <w:tab w:val="left" w:pos="252"/>
              </w:tabs>
              <w:spacing w:after="0" w:line="240" w:lineRule="auto"/>
              <w:ind w:left="252" w:hanging="270"/>
              <w:outlineLvl w:val="1"/>
              <w:rPr>
                <w:rFonts w:cs="Calibri"/>
                <w:sz w:val="18"/>
                <w:szCs w:val="18"/>
              </w:rPr>
            </w:pPr>
            <w:bookmarkStart w:id="937" w:name="_Toc83913359"/>
            <w:bookmarkStart w:id="938" w:name="_Toc83913831"/>
            <w:bookmarkStart w:id="939" w:name="_Toc91844258"/>
            <w:bookmarkStart w:id="940" w:name="_Toc99609425"/>
            <w:r w:rsidRPr="00E67DFE">
              <w:rPr>
                <w:rFonts w:cs="Calibri"/>
                <w:sz w:val="18"/>
                <w:szCs w:val="18"/>
              </w:rPr>
              <w:t>Facilitation to district hospital for VCT/STI;</w:t>
            </w:r>
            <w:bookmarkEnd w:id="937"/>
            <w:bookmarkEnd w:id="938"/>
            <w:bookmarkEnd w:id="939"/>
            <w:bookmarkEnd w:id="940"/>
          </w:p>
          <w:p w14:paraId="79F8185D" w14:textId="77777777" w:rsidR="0019445A" w:rsidRPr="00E67DFE" w:rsidRDefault="0019445A" w:rsidP="0019445A">
            <w:pPr>
              <w:numPr>
                <w:ilvl w:val="0"/>
                <w:numId w:val="41"/>
              </w:numPr>
              <w:tabs>
                <w:tab w:val="left" w:pos="252"/>
              </w:tabs>
              <w:spacing w:after="0" w:line="240" w:lineRule="auto"/>
              <w:ind w:left="252" w:hanging="270"/>
              <w:outlineLvl w:val="1"/>
              <w:rPr>
                <w:rFonts w:cs="Calibri"/>
                <w:sz w:val="18"/>
                <w:szCs w:val="18"/>
              </w:rPr>
            </w:pPr>
            <w:bookmarkStart w:id="941" w:name="_Toc83913360"/>
            <w:bookmarkStart w:id="942" w:name="_Toc83913832"/>
            <w:bookmarkStart w:id="943" w:name="_Toc91844259"/>
            <w:bookmarkStart w:id="944" w:name="_Toc99609426"/>
            <w:r w:rsidRPr="00E67DFE">
              <w:rPr>
                <w:rFonts w:cs="Calibri"/>
                <w:sz w:val="18"/>
                <w:szCs w:val="18"/>
              </w:rPr>
              <w:t>Peer Education at transit points;</w:t>
            </w:r>
            <w:bookmarkEnd w:id="941"/>
            <w:bookmarkEnd w:id="942"/>
            <w:bookmarkEnd w:id="943"/>
            <w:bookmarkEnd w:id="944"/>
          </w:p>
          <w:p w14:paraId="3DCBB1E1" w14:textId="77777777" w:rsidR="0019445A" w:rsidRPr="00E67DFE" w:rsidRDefault="0019445A" w:rsidP="0019445A">
            <w:pPr>
              <w:numPr>
                <w:ilvl w:val="0"/>
                <w:numId w:val="41"/>
              </w:numPr>
              <w:tabs>
                <w:tab w:val="left" w:pos="252"/>
              </w:tabs>
              <w:spacing w:after="0" w:line="240" w:lineRule="auto"/>
              <w:ind w:left="252" w:hanging="270"/>
              <w:outlineLvl w:val="1"/>
              <w:rPr>
                <w:rFonts w:cs="Calibri"/>
                <w:sz w:val="18"/>
                <w:szCs w:val="18"/>
              </w:rPr>
            </w:pPr>
            <w:bookmarkStart w:id="945" w:name="_Toc83913361"/>
            <w:bookmarkStart w:id="946" w:name="_Toc83913833"/>
            <w:bookmarkStart w:id="947" w:name="_Toc91844260"/>
            <w:bookmarkStart w:id="948" w:name="_Toc99609427"/>
            <w:r w:rsidRPr="00E67DFE">
              <w:rPr>
                <w:rFonts w:cs="Calibri"/>
                <w:sz w:val="18"/>
                <w:szCs w:val="18"/>
              </w:rPr>
              <w:t>Conduction of Mobile Camps</w:t>
            </w:r>
            <w:bookmarkEnd w:id="945"/>
            <w:bookmarkEnd w:id="946"/>
            <w:bookmarkEnd w:id="947"/>
            <w:bookmarkEnd w:id="948"/>
            <w:r w:rsidRPr="00E67DFE">
              <w:rPr>
                <w:rFonts w:cs="Calibri"/>
                <w:sz w:val="18"/>
                <w:szCs w:val="18"/>
              </w:rPr>
              <w:t xml:space="preserve"> </w:t>
            </w:r>
          </w:p>
          <w:p w14:paraId="4A73D596" w14:textId="77777777" w:rsidR="0019445A" w:rsidRPr="00E67DFE" w:rsidRDefault="0019445A" w:rsidP="0019445A">
            <w:pPr>
              <w:numPr>
                <w:ilvl w:val="0"/>
                <w:numId w:val="41"/>
              </w:numPr>
              <w:tabs>
                <w:tab w:val="left" w:pos="252"/>
              </w:tabs>
              <w:spacing w:after="0" w:line="240" w:lineRule="auto"/>
              <w:ind w:left="252" w:hanging="270"/>
              <w:outlineLvl w:val="1"/>
              <w:rPr>
                <w:rFonts w:cs="Calibri"/>
                <w:sz w:val="18"/>
                <w:szCs w:val="18"/>
              </w:rPr>
            </w:pPr>
            <w:bookmarkStart w:id="949" w:name="_Toc83913362"/>
            <w:bookmarkStart w:id="950" w:name="_Toc83913834"/>
            <w:bookmarkStart w:id="951" w:name="_Toc91844261"/>
            <w:bookmarkStart w:id="952" w:name="_Toc99609428"/>
            <w:r w:rsidRPr="00E67DFE">
              <w:rPr>
                <w:rFonts w:cs="Calibri"/>
                <w:sz w:val="18"/>
                <w:szCs w:val="18"/>
              </w:rPr>
              <w:t>Street Drama;</w:t>
            </w:r>
            <w:bookmarkEnd w:id="949"/>
            <w:bookmarkEnd w:id="950"/>
            <w:bookmarkEnd w:id="951"/>
            <w:bookmarkEnd w:id="952"/>
          </w:p>
          <w:p w14:paraId="58D5B4F5" w14:textId="77777777" w:rsidR="0019445A" w:rsidRDefault="0019445A" w:rsidP="0019445A">
            <w:pPr>
              <w:numPr>
                <w:ilvl w:val="0"/>
                <w:numId w:val="41"/>
              </w:numPr>
              <w:tabs>
                <w:tab w:val="left" w:pos="252"/>
              </w:tabs>
              <w:spacing w:after="0" w:line="240" w:lineRule="auto"/>
              <w:ind w:left="252" w:hanging="270"/>
              <w:outlineLvl w:val="1"/>
              <w:rPr>
                <w:rFonts w:cs="Calibri"/>
                <w:sz w:val="18"/>
                <w:szCs w:val="18"/>
              </w:rPr>
            </w:pPr>
            <w:bookmarkStart w:id="953" w:name="_Toc83913363"/>
            <w:bookmarkStart w:id="954" w:name="_Toc83913835"/>
            <w:bookmarkStart w:id="955" w:name="_Toc91844262"/>
            <w:bookmarkStart w:id="956" w:name="_Toc99609429"/>
            <w:r w:rsidRPr="00E67DFE">
              <w:rPr>
                <w:rFonts w:cs="Calibri"/>
                <w:sz w:val="18"/>
                <w:szCs w:val="18"/>
              </w:rPr>
              <w:t>Condom distribution;</w:t>
            </w:r>
            <w:bookmarkEnd w:id="953"/>
            <w:bookmarkEnd w:id="954"/>
            <w:bookmarkEnd w:id="955"/>
            <w:bookmarkEnd w:id="956"/>
          </w:p>
          <w:p w14:paraId="3365D478" w14:textId="198BF033" w:rsidR="00BD5C14" w:rsidRPr="0019445A" w:rsidRDefault="0019445A" w:rsidP="0019445A">
            <w:pPr>
              <w:numPr>
                <w:ilvl w:val="0"/>
                <w:numId w:val="41"/>
              </w:numPr>
              <w:tabs>
                <w:tab w:val="left" w:pos="252"/>
              </w:tabs>
              <w:spacing w:after="0" w:line="240" w:lineRule="auto"/>
              <w:ind w:left="252" w:hanging="270"/>
              <w:outlineLvl w:val="1"/>
              <w:rPr>
                <w:rFonts w:cs="Calibri"/>
                <w:sz w:val="18"/>
                <w:szCs w:val="18"/>
              </w:rPr>
            </w:pPr>
            <w:bookmarkStart w:id="957" w:name="_Toc83913364"/>
            <w:bookmarkStart w:id="958" w:name="_Toc83913836"/>
            <w:bookmarkStart w:id="959" w:name="_Toc91844263"/>
            <w:bookmarkStart w:id="960" w:name="_Toc99609430"/>
            <w:r w:rsidRPr="0019445A">
              <w:rPr>
                <w:rFonts w:cs="Calibri"/>
                <w:sz w:val="18"/>
                <w:szCs w:val="18"/>
              </w:rPr>
              <w:t>Referral for CHBC.</w:t>
            </w:r>
            <w:bookmarkEnd w:id="957"/>
            <w:bookmarkEnd w:id="958"/>
            <w:bookmarkEnd w:id="959"/>
            <w:bookmarkEnd w:id="960"/>
          </w:p>
        </w:tc>
        <w:tc>
          <w:tcPr>
            <w:tcW w:w="900" w:type="dxa"/>
            <w:shd w:val="clear" w:color="auto" w:fill="auto"/>
            <w:tcPrChange w:id="961" w:author="DELL" w:date="2024-03-17T10:06:00Z">
              <w:tcPr>
                <w:tcW w:w="900" w:type="dxa"/>
                <w:shd w:val="clear" w:color="auto" w:fill="auto"/>
              </w:tcPr>
            </w:tcPrChange>
          </w:tcPr>
          <w:p w14:paraId="6494DC34" w14:textId="2EE21A32" w:rsidR="00BD5C14" w:rsidRPr="00CE0E59" w:rsidRDefault="0019445A" w:rsidP="006B1C83">
            <w:pPr>
              <w:pStyle w:val="Heading2"/>
              <w:spacing w:before="0" w:line="240" w:lineRule="auto"/>
              <w:rPr>
                <w:rFonts w:ascii="Arial" w:hAnsi="Arial" w:cs="Arial"/>
                <w:color w:val="auto"/>
                <w:sz w:val="20"/>
                <w:szCs w:val="20"/>
              </w:rPr>
            </w:pPr>
            <w:r w:rsidRPr="00E67DFE">
              <w:rPr>
                <w:rFonts w:cs="Calibri"/>
                <w:sz w:val="18"/>
                <w:szCs w:val="18"/>
              </w:rPr>
              <w:t>2012</w:t>
            </w:r>
          </w:p>
        </w:tc>
        <w:tc>
          <w:tcPr>
            <w:tcW w:w="720" w:type="dxa"/>
            <w:shd w:val="clear" w:color="auto" w:fill="auto"/>
            <w:tcPrChange w:id="962" w:author="DELL" w:date="2024-03-17T10:06:00Z">
              <w:tcPr>
                <w:tcW w:w="720" w:type="dxa"/>
                <w:shd w:val="clear" w:color="auto" w:fill="auto"/>
              </w:tcPr>
            </w:tcPrChange>
          </w:tcPr>
          <w:p w14:paraId="3DD0A436" w14:textId="4981A35C" w:rsidR="00BD5C14" w:rsidRPr="00CE0E59" w:rsidRDefault="0019445A" w:rsidP="006B1C83">
            <w:pPr>
              <w:pStyle w:val="Heading2"/>
              <w:spacing w:before="0" w:line="240" w:lineRule="auto"/>
              <w:rPr>
                <w:rFonts w:ascii="Arial" w:hAnsi="Arial" w:cs="Arial"/>
                <w:color w:val="auto"/>
                <w:sz w:val="20"/>
                <w:szCs w:val="20"/>
              </w:rPr>
            </w:pPr>
            <w:r w:rsidRPr="00E67DFE">
              <w:rPr>
                <w:rFonts w:cs="Calibri"/>
                <w:sz w:val="18"/>
                <w:szCs w:val="18"/>
              </w:rPr>
              <w:t>201</w:t>
            </w:r>
            <w:r>
              <w:rPr>
                <w:rFonts w:cs="Calibri"/>
                <w:sz w:val="18"/>
                <w:szCs w:val="18"/>
              </w:rPr>
              <w:t>5</w:t>
            </w:r>
          </w:p>
        </w:tc>
        <w:tc>
          <w:tcPr>
            <w:tcW w:w="1440" w:type="dxa"/>
            <w:shd w:val="clear" w:color="auto" w:fill="auto"/>
            <w:tcPrChange w:id="963" w:author="DELL" w:date="2024-03-17T10:06:00Z">
              <w:tcPr>
                <w:tcW w:w="1170" w:type="dxa"/>
                <w:shd w:val="clear" w:color="auto" w:fill="auto"/>
              </w:tcPr>
            </w:tcPrChange>
          </w:tcPr>
          <w:p w14:paraId="25A1B35E" w14:textId="77777777" w:rsidR="0019445A" w:rsidRPr="00E67DFE" w:rsidRDefault="0019445A" w:rsidP="0019445A">
            <w:pPr>
              <w:numPr>
                <w:ilvl w:val="0"/>
                <w:numId w:val="41"/>
              </w:numPr>
              <w:tabs>
                <w:tab w:val="left" w:pos="0"/>
                <w:tab w:val="left" w:pos="121"/>
              </w:tabs>
              <w:spacing w:after="0" w:line="240" w:lineRule="auto"/>
              <w:ind w:left="0" w:firstLine="0"/>
              <w:outlineLvl w:val="1"/>
              <w:rPr>
                <w:rFonts w:cs="Calibri"/>
                <w:sz w:val="18"/>
                <w:szCs w:val="18"/>
              </w:rPr>
            </w:pPr>
            <w:bookmarkStart w:id="964" w:name="_Toc83913367"/>
            <w:bookmarkStart w:id="965" w:name="_Toc83913839"/>
            <w:bookmarkStart w:id="966" w:name="_Toc91844266"/>
            <w:bookmarkStart w:id="967" w:name="_Toc99609433"/>
            <w:r w:rsidRPr="00E67DFE">
              <w:rPr>
                <w:rFonts w:cs="Calibri"/>
                <w:sz w:val="18"/>
                <w:szCs w:val="18"/>
              </w:rPr>
              <w:t>3850 migrants on VCCT at transit points c</w:t>
            </w:r>
            <w:r w:rsidRPr="00E67DFE">
              <w:rPr>
                <w:rFonts w:cs="Arial"/>
                <w:iCs/>
                <w:sz w:val="18"/>
                <w:szCs w:val="18"/>
              </w:rPr>
              <w:t>ounseled</w:t>
            </w:r>
            <w:r w:rsidRPr="00E67DFE">
              <w:rPr>
                <w:rFonts w:cs="Calibri"/>
                <w:sz w:val="18"/>
                <w:szCs w:val="18"/>
              </w:rPr>
              <w:t>;</w:t>
            </w:r>
            <w:bookmarkEnd w:id="964"/>
            <w:bookmarkEnd w:id="965"/>
            <w:bookmarkEnd w:id="966"/>
            <w:bookmarkEnd w:id="967"/>
            <w:r w:rsidRPr="00E67DFE">
              <w:rPr>
                <w:rFonts w:cs="Calibri"/>
                <w:sz w:val="18"/>
                <w:szCs w:val="18"/>
              </w:rPr>
              <w:t xml:space="preserve"> </w:t>
            </w:r>
          </w:p>
          <w:p w14:paraId="476AEDC5" w14:textId="77777777" w:rsidR="0019445A" w:rsidRPr="00E67DFE" w:rsidRDefault="0019445A" w:rsidP="0019445A">
            <w:pPr>
              <w:numPr>
                <w:ilvl w:val="0"/>
                <w:numId w:val="41"/>
              </w:numPr>
              <w:tabs>
                <w:tab w:val="left" w:pos="0"/>
                <w:tab w:val="left" w:pos="121"/>
              </w:tabs>
              <w:spacing w:after="0" w:line="240" w:lineRule="auto"/>
              <w:ind w:left="0" w:firstLine="0"/>
              <w:outlineLvl w:val="1"/>
              <w:rPr>
                <w:rFonts w:cs="Calibri"/>
                <w:sz w:val="18"/>
                <w:szCs w:val="18"/>
              </w:rPr>
            </w:pPr>
            <w:bookmarkStart w:id="968" w:name="_Toc83913368"/>
            <w:bookmarkStart w:id="969" w:name="_Toc83913840"/>
            <w:bookmarkStart w:id="970" w:name="_Toc91844267"/>
            <w:bookmarkStart w:id="971" w:name="_Toc99609434"/>
            <w:r w:rsidRPr="00E67DFE">
              <w:rPr>
                <w:rFonts w:cs="Calibri"/>
                <w:sz w:val="18"/>
                <w:szCs w:val="18"/>
              </w:rPr>
              <w:t xml:space="preserve">15 </w:t>
            </w:r>
            <w:r w:rsidRPr="00E67DFE">
              <w:rPr>
                <w:rFonts w:cs="Arial"/>
                <w:iCs/>
                <w:sz w:val="18"/>
                <w:szCs w:val="18"/>
              </w:rPr>
              <w:t>HIV+ cases</w:t>
            </w:r>
            <w:r w:rsidRPr="00E67DFE">
              <w:rPr>
                <w:rFonts w:cs="Calibri"/>
                <w:sz w:val="18"/>
                <w:szCs w:val="18"/>
              </w:rPr>
              <w:t xml:space="preserve"> Identified and interlinked</w:t>
            </w:r>
            <w:r w:rsidRPr="00E67DFE">
              <w:rPr>
                <w:rFonts w:cs="Arial"/>
                <w:iCs/>
                <w:sz w:val="18"/>
                <w:szCs w:val="18"/>
              </w:rPr>
              <w:t>;</w:t>
            </w:r>
            <w:bookmarkEnd w:id="968"/>
            <w:bookmarkEnd w:id="969"/>
            <w:bookmarkEnd w:id="970"/>
            <w:bookmarkEnd w:id="971"/>
          </w:p>
          <w:p w14:paraId="6C30897D" w14:textId="77777777" w:rsidR="0019445A" w:rsidRPr="00E67DFE" w:rsidRDefault="0019445A" w:rsidP="0019445A">
            <w:pPr>
              <w:numPr>
                <w:ilvl w:val="0"/>
                <w:numId w:val="41"/>
              </w:numPr>
              <w:tabs>
                <w:tab w:val="left" w:pos="0"/>
                <w:tab w:val="left" w:pos="121"/>
              </w:tabs>
              <w:spacing w:after="0" w:line="240" w:lineRule="auto"/>
              <w:ind w:left="0" w:firstLine="0"/>
              <w:outlineLvl w:val="1"/>
              <w:rPr>
                <w:rFonts w:cs="Calibri"/>
                <w:sz w:val="18"/>
                <w:szCs w:val="18"/>
              </w:rPr>
            </w:pPr>
            <w:bookmarkStart w:id="972" w:name="_Toc83913369"/>
            <w:bookmarkStart w:id="973" w:name="_Toc83913841"/>
            <w:bookmarkStart w:id="974" w:name="_Toc91844268"/>
            <w:bookmarkStart w:id="975" w:name="_Toc99609435"/>
            <w:r w:rsidRPr="00E67DFE">
              <w:rPr>
                <w:rFonts w:cs="Arial"/>
                <w:iCs/>
                <w:sz w:val="18"/>
                <w:szCs w:val="18"/>
              </w:rPr>
              <w:t>515 STI cases treated</w:t>
            </w:r>
            <w:r w:rsidRPr="00E67DFE">
              <w:rPr>
                <w:rFonts w:cs="Calibri"/>
                <w:sz w:val="18"/>
                <w:szCs w:val="18"/>
              </w:rPr>
              <w:t>;</w:t>
            </w:r>
            <w:bookmarkEnd w:id="972"/>
            <w:bookmarkEnd w:id="973"/>
            <w:bookmarkEnd w:id="974"/>
            <w:bookmarkEnd w:id="975"/>
          </w:p>
          <w:p w14:paraId="1D1761F8" w14:textId="77777777" w:rsidR="0019445A" w:rsidRPr="0019445A" w:rsidRDefault="0019445A" w:rsidP="0019445A">
            <w:pPr>
              <w:numPr>
                <w:ilvl w:val="0"/>
                <w:numId w:val="41"/>
              </w:numPr>
              <w:tabs>
                <w:tab w:val="left" w:pos="0"/>
                <w:tab w:val="left" w:pos="121"/>
              </w:tabs>
              <w:spacing w:after="0" w:line="240" w:lineRule="auto"/>
              <w:ind w:left="0" w:firstLine="0"/>
              <w:outlineLvl w:val="1"/>
              <w:rPr>
                <w:rFonts w:cs="Calibri"/>
                <w:sz w:val="18"/>
                <w:szCs w:val="18"/>
              </w:rPr>
            </w:pPr>
            <w:bookmarkStart w:id="976" w:name="_Toc83913370"/>
            <w:bookmarkStart w:id="977" w:name="_Toc83913842"/>
            <w:bookmarkStart w:id="978" w:name="_Toc91844269"/>
            <w:bookmarkStart w:id="979" w:name="_Toc99609436"/>
            <w:r w:rsidRPr="00E67DFE">
              <w:rPr>
                <w:rFonts w:cs="Arial"/>
                <w:iCs/>
                <w:sz w:val="18"/>
                <w:szCs w:val="18"/>
              </w:rPr>
              <w:t>30,000 IEC material sets distributed;</w:t>
            </w:r>
            <w:bookmarkEnd w:id="976"/>
            <w:bookmarkEnd w:id="977"/>
            <w:bookmarkEnd w:id="978"/>
            <w:bookmarkEnd w:id="979"/>
          </w:p>
          <w:p w14:paraId="083885FC" w14:textId="25162DC1" w:rsidR="00BD5C14" w:rsidRPr="0019445A" w:rsidRDefault="0019445A" w:rsidP="0019445A">
            <w:pPr>
              <w:numPr>
                <w:ilvl w:val="0"/>
                <w:numId w:val="41"/>
              </w:numPr>
              <w:tabs>
                <w:tab w:val="left" w:pos="0"/>
                <w:tab w:val="left" w:pos="121"/>
              </w:tabs>
              <w:spacing w:after="0" w:line="240" w:lineRule="auto"/>
              <w:ind w:left="0" w:firstLine="0"/>
              <w:outlineLvl w:val="1"/>
              <w:rPr>
                <w:rFonts w:cs="Calibri"/>
                <w:sz w:val="18"/>
                <w:szCs w:val="18"/>
              </w:rPr>
            </w:pPr>
            <w:r w:rsidRPr="0019445A">
              <w:rPr>
                <w:rFonts w:cs="Arial"/>
                <w:iCs/>
                <w:sz w:val="18"/>
                <w:szCs w:val="18"/>
              </w:rPr>
              <w:t>2000 Risk behavior cases for HIV and TB referred</w:t>
            </w:r>
          </w:p>
        </w:tc>
        <w:tc>
          <w:tcPr>
            <w:tcW w:w="1170" w:type="dxa"/>
            <w:shd w:val="clear" w:color="auto" w:fill="auto"/>
            <w:tcPrChange w:id="980" w:author="DELL" w:date="2024-03-17T10:06:00Z">
              <w:tcPr>
                <w:tcW w:w="1170" w:type="dxa"/>
                <w:shd w:val="clear" w:color="auto" w:fill="auto"/>
              </w:tcPr>
            </w:tcPrChange>
          </w:tcPr>
          <w:p w14:paraId="7B78CA44" w14:textId="43DCC590" w:rsidR="00BD5C14" w:rsidRPr="00CE0E59" w:rsidRDefault="0019445A" w:rsidP="006B1C83">
            <w:pPr>
              <w:pStyle w:val="Heading2"/>
              <w:spacing w:before="0" w:line="240" w:lineRule="auto"/>
              <w:rPr>
                <w:rFonts w:ascii="Arial" w:hAnsi="Arial" w:cs="Arial"/>
                <w:color w:val="auto"/>
                <w:sz w:val="20"/>
                <w:szCs w:val="20"/>
              </w:rPr>
            </w:pPr>
            <w:bookmarkStart w:id="981" w:name="_Toc83913365"/>
            <w:bookmarkStart w:id="982" w:name="_Toc83913837"/>
            <w:bookmarkStart w:id="983" w:name="_Toc91844264"/>
            <w:bookmarkStart w:id="984" w:name="_Toc99609431"/>
            <w:r w:rsidRPr="00E67DFE">
              <w:rPr>
                <w:rFonts w:cs="Calibri"/>
                <w:sz w:val="18"/>
                <w:szCs w:val="18"/>
              </w:rPr>
              <w:t xml:space="preserve">AMDA-Hami Project/ Pool Fund/ </w:t>
            </w:r>
            <w:proofErr w:type="spellStart"/>
            <w:r w:rsidRPr="00E67DFE">
              <w:rPr>
                <w:rFonts w:cs="Calibri"/>
                <w:sz w:val="18"/>
                <w:szCs w:val="18"/>
              </w:rPr>
              <w:t>DoHS</w:t>
            </w:r>
            <w:proofErr w:type="spellEnd"/>
            <w:r w:rsidRPr="00E67DFE">
              <w:rPr>
                <w:rFonts w:cs="Calibri"/>
                <w:sz w:val="18"/>
                <w:szCs w:val="18"/>
              </w:rPr>
              <w:t>/</w:t>
            </w:r>
            <w:r>
              <w:rPr>
                <w:rFonts w:cs="Calibri"/>
                <w:sz w:val="18"/>
                <w:szCs w:val="18"/>
              </w:rPr>
              <w:t xml:space="preserve"> </w:t>
            </w:r>
            <w:proofErr w:type="spellStart"/>
            <w:r w:rsidRPr="00E67DFE">
              <w:rPr>
                <w:rFonts w:cs="Calibri"/>
                <w:sz w:val="18"/>
                <w:szCs w:val="18"/>
              </w:rPr>
              <w:t>MoHP</w:t>
            </w:r>
            <w:bookmarkEnd w:id="981"/>
            <w:bookmarkEnd w:id="982"/>
            <w:bookmarkEnd w:id="983"/>
            <w:bookmarkEnd w:id="984"/>
            <w:proofErr w:type="spellEnd"/>
          </w:p>
        </w:tc>
      </w:tr>
      <w:tr w:rsidR="00BD5C14" w:rsidRPr="00CE0E59" w14:paraId="7544DBE0" w14:textId="77777777" w:rsidTr="003301E8">
        <w:tc>
          <w:tcPr>
            <w:tcW w:w="550" w:type="dxa"/>
            <w:shd w:val="clear" w:color="auto" w:fill="auto"/>
            <w:tcPrChange w:id="985" w:author="DELL" w:date="2024-03-17T10:06:00Z">
              <w:tcPr>
                <w:tcW w:w="550" w:type="dxa"/>
                <w:shd w:val="clear" w:color="auto" w:fill="auto"/>
              </w:tcPr>
            </w:tcPrChange>
          </w:tcPr>
          <w:p w14:paraId="292C4944" w14:textId="07940B85" w:rsidR="00BD5C14" w:rsidRPr="00CE0E59" w:rsidRDefault="0019445A" w:rsidP="006B1C83">
            <w:pPr>
              <w:pStyle w:val="Heading2"/>
              <w:spacing w:before="0" w:line="240" w:lineRule="auto"/>
              <w:rPr>
                <w:rFonts w:ascii="Arial" w:hAnsi="Arial" w:cs="Arial"/>
                <w:color w:val="auto"/>
                <w:sz w:val="20"/>
                <w:szCs w:val="20"/>
              </w:rPr>
            </w:pPr>
            <w:r>
              <w:rPr>
                <w:rFonts w:ascii="Arial" w:hAnsi="Arial" w:cs="Arial"/>
                <w:color w:val="auto"/>
                <w:sz w:val="20"/>
                <w:szCs w:val="20"/>
              </w:rPr>
              <w:t>9</w:t>
            </w:r>
          </w:p>
        </w:tc>
        <w:tc>
          <w:tcPr>
            <w:tcW w:w="1620" w:type="dxa"/>
            <w:shd w:val="clear" w:color="auto" w:fill="auto"/>
            <w:tcPrChange w:id="986" w:author="DELL" w:date="2024-03-17T10:06:00Z">
              <w:tcPr>
                <w:tcW w:w="1620" w:type="dxa"/>
                <w:shd w:val="clear" w:color="auto" w:fill="auto"/>
              </w:tcPr>
            </w:tcPrChange>
          </w:tcPr>
          <w:p w14:paraId="23037625" w14:textId="0933CEDD" w:rsidR="00BD5C14" w:rsidRPr="0019445A" w:rsidRDefault="0019445A" w:rsidP="006B1C83">
            <w:pPr>
              <w:pStyle w:val="Heading2"/>
              <w:spacing w:before="0" w:line="240" w:lineRule="auto"/>
              <w:rPr>
                <w:rFonts w:ascii="Arial" w:hAnsi="Arial" w:cs="Arial"/>
                <w:color w:val="000000" w:themeColor="text1"/>
                <w:sz w:val="20"/>
                <w:szCs w:val="20"/>
              </w:rPr>
            </w:pPr>
            <w:bookmarkStart w:id="987" w:name="_Toc83913373"/>
            <w:bookmarkStart w:id="988" w:name="_Toc83913845"/>
            <w:bookmarkStart w:id="989" w:name="_Toc91844272"/>
            <w:bookmarkStart w:id="990" w:name="_Toc99609439"/>
            <w:r w:rsidRPr="0019445A">
              <w:rPr>
                <w:color w:val="000000" w:themeColor="text1"/>
                <w:sz w:val="18"/>
                <w:szCs w:val="18"/>
                <w:u w:val="single"/>
              </w:rPr>
              <w:t>SDWP</w:t>
            </w:r>
            <w:r w:rsidRPr="0019445A">
              <w:rPr>
                <w:color w:val="000000" w:themeColor="text1"/>
                <w:sz w:val="18"/>
                <w:szCs w:val="18"/>
              </w:rPr>
              <w:t xml:space="preserve"> -</w:t>
            </w:r>
            <w:proofErr w:type="gramStart"/>
            <w:r w:rsidRPr="0019445A">
              <w:rPr>
                <w:color w:val="000000" w:themeColor="text1"/>
                <w:sz w:val="18"/>
                <w:szCs w:val="18"/>
              </w:rPr>
              <w:t xml:space="preserve">   “</w:t>
            </w:r>
            <w:proofErr w:type="gramEnd"/>
            <w:r w:rsidRPr="0019445A">
              <w:rPr>
                <w:color w:val="000000" w:themeColor="text1"/>
                <w:sz w:val="18"/>
                <w:szCs w:val="18"/>
              </w:rPr>
              <w:t xml:space="preserve">Situation analysis of Drinking water and Waste management Practices” under Small Town Water Supply and Sanitation Sector Project </w:t>
            </w:r>
            <w:bookmarkEnd w:id="987"/>
            <w:bookmarkEnd w:id="988"/>
            <w:bookmarkEnd w:id="989"/>
            <w:bookmarkEnd w:id="990"/>
          </w:p>
        </w:tc>
        <w:tc>
          <w:tcPr>
            <w:tcW w:w="1350" w:type="dxa"/>
            <w:tcPrChange w:id="991" w:author="DELL" w:date="2024-03-17T10:06:00Z">
              <w:tcPr>
                <w:tcW w:w="1350" w:type="dxa"/>
              </w:tcPr>
            </w:tcPrChange>
          </w:tcPr>
          <w:p w14:paraId="56D82502" w14:textId="3CF51D39" w:rsidR="00BD5C14" w:rsidRPr="00CE0E59" w:rsidRDefault="0019445A" w:rsidP="006B1C83">
            <w:pPr>
              <w:pStyle w:val="Heading2"/>
              <w:spacing w:before="0" w:line="240" w:lineRule="auto"/>
              <w:rPr>
                <w:rFonts w:ascii="Arial" w:hAnsi="Arial" w:cs="Arial"/>
                <w:color w:val="auto"/>
                <w:sz w:val="20"/>
                <w:szCs w:val="20"/>
              </w:rPr>
            </w:pPr>
            <w:r w:rsidRPr="0019445A">
              <w:rPr>
                <w:color w:val="000000" w:themeColor="text1"/>
                <w:sz w:val="18"/>
                <w:szCs w:val="18"/>
              </w:rPr>
              <w:t xml:space="preserve">Rampur &amp; </w:t>
            </w:r>
            <w:proofErr w:type="spellStart"/>
            <w:r w:rsidRPr="0019445A">
              <w:rPr>
                <w:color w:val="000000" w:themeColor="text1"/>
                <w:sz w:val="18"/>
                <w:szCs w:val="18"/>
              </w:rPr>
              <w:t>Darchha</w:t>
            </w:r>
            <w:proofErr w:type="spellEnd"/>
            <w:r w:rsidRPr="0019445A">
              <w:rPr>
                <w:color w:val="000000" w:themeColor="text1"/>
                <w:sz w:val="18"/>
                <w:szCs w:val="18"/>
              </w:rPr>
              <w:t xml:space="preserve"> VDC of </w:t>
            </w:r>
            <w:proofErr w:type="spellStart"/>
            <w:r w:rsidRPr="0019445A">
              <w:rPr>
                <w:color w:val="000000" w:themeColor="text1"/>
                <w:sz w:val="18"/>
                <w:szCs w:val="18"/>
              </w:rPr>
              <w:t>Papla</w:t>
            </w:r>
            <w:proofErr w:type="spellEnd"/>
            <w:r w:rsidRPr="0019445A">
              <w:rPr>
                <w:rFonts w:cs="Calibri"/>
                <w:color w:val="000000" w:themeColor="text1"/>
                <w:sz w:val="18"/>
                <w:szCs w:val="18"/>
              </w:rPr>
              <w:t xml:space="preserve"> </w:t>
            </w:r>
          </w:p>
        </w:tc>
        <w:tc>
          <w:tcPr>
            <w:tcW w:w="1800" w:type="dxa"/>
            <w:tcPrChange w:id="992" w:author="DELL" w:date="2024-03-17T10:06:00Z">
              <w:tcPr>
                <w:tcW w:w="1800" w:type="dxa"/>
              </w:tcPr>
            </w:tcPrChange>
          </w:tcPr>
          <w:p w14:paraId="3EB0E807" w14:textId="77777777" w:rsidR="0019445A" w:rsidRPr="00E67DFE" w:rsidRDefault="0019445A" w:rsidP="0019445A">
            <w:pPr>
              <w:numPr>
                <w:ilvl w:val="0"/>
                <w:numId w:val="41"/>
              </w:numPr>
              <w:tabs>
                <w:tab w:val="left" w:pos="252"/>
              </w:tabs>
              <w:spacing w:after="0" w:line="240" w:lineRule="auto"/>
              <w:ind w:left="252" w:hanging="270"/>
              <w:outlineLvl w:val="1"/>
              <w:rPr>
                <w:sz w:val="18"/>
                <w:szCs w:val="18"/>
              </w:rPr>
            </w:pPr>
            <w:bookmarkStart w:id="993" w:name="_Toc83913374"/>
            <w:bookmarkStart w:id="994" w:name="_Toc83913846"/>
            <w:bookmarkStart w:id="995" w:name="_Toc91844273"/>
            <w:bookmarkStart w:id="996" w:name="_Toc99609440"/>
            <w:r w:rsidRPr="00E67DFE">
              <w:rPr>
                <w:sz w:val="18"/>
                <w:szCs w:val="18"/>
              </w:rPr>
              <w:t>Designing methodology</w:t>
            </w:r>
            <w:bookmarkEnd w:id="993"/>
            <w:bookmarkEnd w:id="994"/>
            <w:bookmarkEnd w:id="995"/>
            <w:bookmarkEnd w:id="996"/>
            <w:r w:rsidRPr="00E67DFE">
              <w:rPr>
                <w:sz w:val="18"/>
                <w:szCs w:val="18"/>
              </w:rPr>
              <w:t xml:space="preserve"> </w:t>
            </w:r>
          </w:p>
          <w:p w14:paraId="23C21EB9" w14:textId="77777777" w:rsidR="0019445A" w:rsidRPr="00E67DFE" w:rsidRDefault="0019445A" w:rsidP="0019445A">
            <w:pPr>
              <w:numPr>
                <w:ilvl w:val="0"/>
                <w:numId w:val="41"/>
              </w:numPr>
              <w:tabs>
                <w:tab w:val="left" w:pos="252"/>
              </w:tabs>
              <w:spacing w:after="0" w:line="240" w:lineRule="auto"/>
              <w:ind w:left="252" w:hanging="270"/>
              <w:outlineLvl w:val="1"/>
              <w:rPr>
                <w:sz w:val="18"/>
                <w:szCs w:val="18"/>
              </w:rPr>
            </w:pPr>
            <w:bookmarkStart w:id="997" w:name="_Toc83913375"/>
            <w:bookmarkStart w:id="998" w:name="_Toc83913847"/>
            <w:bookmarkStart w:id="999" w:name="_Toc91844274"/>
            <w:bookmarkStart w:id="1000" w:name="_Toc99609441"/>
            <w:r w:rsidRPr="00E67DFE">
              <w:rPr>
                <w:sz w:val="18"/>
                <w:szCs w:val="18"/>
              </w:rPr>
              <w:t>Training to researchers with field testing</w:t>
            </w:r>
            <w:bookmarkEnd w:id="997"/>
            <w:bookmarkEnd w:id="998"/>
            <w:bookmarkEnd w:id="999"/>
            <w:bookmarkEnd w:id="1000"/>
          </w:p>
          <w:p w14:paraId="6921724D" w14:textId="77777777" w:rsidR="0019445A" w:rsidRPr="00E67DFE" w:rsidRDefault="0019445A" w:rsidP="0019445A">
            <w:pPr>
              <w:numPr>
                <w:ilvl w:val="0"/>
                <w:numId w:val="41"/>
              </w:numPr>
              <w:tabs>
                <w:tab w:val="left" w:pos="252"/>
              </w:tabs>
              <w:spacing w:after="0" w:line="240" w:lineRule="auto"/>
              <w:ind w:left="252" w:hanging="270"/>
              <w:outlineLvl w:val="1"/>
              <w:rPr>
                <w:sz w:val="18"/>
                <w:szCs w:val="18"/>
              </w:rPr>
            </w:pPr>
            <w:bookmarkStart w:id="1001" w:name="_Toc83913376"/>
            <w:bookmarkStart w:id="1002" w:name="_Toc83913848"/>
            <w:bookmarkStart w:id="1003" w:name="_Toc91844275"/>
            <w:bookmarkStart w:id="1004" w:name="_Toc99609442"/>
            <w:r w:rsidRPr="00E67DFE">
              <w:rPr>
                <w:sz w:val="18"/>
                <w:szCs w:val="18"/>
              </w:rPr>
              <w:t>Household and institutional survey</w:t>
            </w:r>
            <w:bookmarkEnd w:id="1001"/>
            <w:bookmarkEnd w:id="1002"/>
            <w:bookmarkEnd w:id="1003"/>
            <w:bookmarkEnd w:id="1004"/>
            <w:r w:rsidRPr="00E67DFE">
              <w:rPr>
                <w:sz w:val="18"/>
                <w:szCs w:val="18"/>
              </w:rPr>
              <w:t xml:space="preserve"> </w:t>
            </w:r>
          </w:p>
          <w:p w14:paraId="432ADEAC" w14:textId="77777777" w:rsidR="0019445A" w:rsidRPr="00E67DFE" w:rsidRDefault="0019445A" w:rsidP="0019445A">
            <w:pPr>
              <w:numPr>
                <w:ilvl w:val="0"/>
                <w:numId w:val="41"/>
              </w:numPr>
              <w:tabs>
                <w:tab w:val="left" w:pos="252"/>
              </w:tabs>
              <w:spacing w:after="0" w:line="240" w:lineRule="auto"/>
              <w:ind w:left="252" w:hanging="270"/>
              <w:outlineLvl w:val="1"/>
              <w:rPr>
                <w:sz w:val="18"/>
                <w:szCs w:val="18"/>
              </w:rPr>
            </w:pPr>
            <w:bookmarkStart w:id="1005" w:name="_Toc83913377"/>
            <w:bookmarkStart w:id="1006" w:name="_Toc83913849"/>
            <w:bookmarkStart w:id="1007" w:name="_Toc91844276"/>
            <w:bookmarkStart w:id="1008" w:name="_Toc99609443"/>
            <w:r w:rsidRPr="00E67DFE">
              <w:rPr>
                <w:sz w:val="18"/>
                <w:szCs w:val="18"/>
              </w:rPr>
              <w:t>Data mgt. and quality control</w:t>
            </w:r>
            <w:bookmarkEnd w:id="1005"/>
            <w:bookmarkEnd w:id="1006"/>
            <w:bookmarkEnd w:id="1007"/>
            <w:bookmarkEnd w:id="1008"/>
          </w:p>
          <w:p w14:paraId="5EAD3922" w14:textId="77777777" w:rsidR="0019445A" w:rsidRPr="00E67DFE" w:rsidRDefault="0019445A" w:rsidP="0019445A">
            <w:pPr>
              <w:numPr>
                <w:ilvl w:val="0"/>
                <w:numId w:val="41"/>
              </w:numPr>
              <w:tabs>
                <w:tab w:val="left" w:pos="252"/>
              </w:tabs>
              <w:spacing w:after="0" w:line="240" w:lineRule="auto"/>
              <w:ind w:left="252" w:hanging="270"/>
              <w:outlineLvl w:val="1"/>
              <w:rPr>
                <w:sz w:val="18"/>
                <w:szCs w:val="18"/>
              </w:rPr>
            </w:pPr>
            <w:bookmarkStart w:id="1009" w:name="_Toc83913378"/>
            <w:bookmarkStart w:id="1010" w:name="_Toc83913850"/>
            <w:bookmarkStart w:id="1011" w:name="_Toc91844277"/>
            <w:bookmarkStart w:id="1012" w:name="_Toc99609444"/>
            <w:r w:rsidRPr="00E67DFE">
              <w:rPr>
                <w:sz w:val="18"/>
                <w:szCs w:val="18"/>
              </w:rPr>
              <w:t>Data entry and report production</w:t>
            </w:r>
            <w:bookmarkEnd w:id="1009"/>
            <w:bookmarkEnd w:id="1010"/>
            <w:bookmarkEnd w:id="1011"/>
            <w:bookmarkEnd w:id="1012"/>
          </w:p>
          <w:p w14:paraId="3675C696" w14:textId="77777777" w:rsidR="0019445A" w:rsidRDefault="0019445A" w:rsidP="0019445A">
            <w:pPr>
              <w:numPr>
                <w:ilvl w:val="0"/>
                <w:numId w:val="41"/>
              </w:numPr>
              <w:tabs>
                <w:tab w:val="left" w:pos="252"/>
              </w:tabs>
              <w:spacing w:after="0" w:line="240" w:lineRule="auto"/>
              <w:ind w:left="252" w:hanging="270"/>
              <w:outlineLvl w:val="1"/>
              <w:rPr>
                <w:sz w:val="18"/>
                <w:szCs w:val="18"/>
              </w:rPr>
            </w:pPr>
            <w:bookmarkStart w:id="1013" w:name="_Toc83913379"/>
            <w:bookmarkStart w:id="1014" w:name="_Toc83913851"/>
            <w:bookmarkStart w:id="1015" w:name="_Toc91844278"/>
            <w:bookmarkStart w:id="1016" w:name="_Toc99609445"/>
            <w:r w:rsidRPr="00E67DFE">
              <w:rPr>
                <w:sz w:val="18"/>
                <w:szCs w:val="18"/>
              </w:rPr>
              <w:t>PPP tools development</w:t>
            </w:r>
            <w:bookmarkEnd w:id="1013"/>
            <w:bookmarkEnd w:id="1014"/>
            <w:bookmarkEnd w:id="1015"/>
            <w:bookmarkEnd w:id="1016"/>
          </w:p>
          <w:p w14:paraId="3D10A714" w14:textId="5F503E49" w:rsidR="00BD5C14" w:rsidRPr="0019445A" w:rsidRDefault="0019445A" w:rsidP="0019445A">
            <w:pPr>
              <w:numPr>
                <w:ilvl w:val="0"/>
                <w:numId w:val="41"/>
              </w:numPr>
              <w:tabs>
                <w:tab w:val="left" w:pos="252"/>
              </w:tabs>
              <w:spacing w:after="0" w:line="240" w:lineRule="auto"/>
              <w:ind w:left="252" w:hanging="270"/>
              <w:outlineLvl w:val="1"/>
              <w:rPr>
                <w:sz w:val="18"/>
                <w:szCs w:val="18"/>
              </w:rPr>
            </w:pPr>
            <w:bookmarkStart w:id="1017" w:name="_Toc83913380"/>
            <w:bookmarkStart w:id="1018" w:name="_Toc83913852"/>
            <w:bookmarkStart w:id="1019" w:name="_Toc91844279"/>
            <w:bookmarkStart w:id="1020" w:name="_Toc99609446"/>
            <w:r w:rsidRPr="0019445A">
              <w:rPr>
                <w:sz w:val="18"/>
                <w:szCs w:val="18"/>
              </w:rPr>
              <w:t>Facilitation for WS</w:t>
            </w:r>
            <w:bookmarkEnd w:id="1017"/>
            <w:bookmarkEnd w:id="1018"/>
            <w:bookmarkEnd w:id="1019"/>
            <w:bookmarkEnd w:id="1020"/>
          </w:p>
        </w:tc>
        <w:tc>
          <w:tcPr>
            <w:tcW w:w="900" w:type="dxa"/>
            <w:shd w:val="clear" w:color="auto" w:fill="auto"/>
            <w:tcPrChange w:id="1021" w:author="DELL" w:date="2024-03-17T10:06:00Z">
              <w:tcPr>
                <w:tcW w:w="900" w:type="dxa"/>
                <w:shd w:val="clear" w:color="auto" w:fill="auto"/>
              </w:tcPr>
            </w:tcPrChange>
          </w:tcPr>
          <w:p w14:paraId="42E66C94" w14:textId="4EC0CB36" w:rsidR="00BD5C14" w:rsidRPr="00CE0E59" w:rsidRDefault="0019445A" w:rsidP="006B1C83">
            <w:pPr>
              <w:pStyle w:val="Heading2"/>
              <w:spacing w:before="0" w:line="240" w:lineRule="auto"/>
              <w:rPr>
                <w:rFonts w:ascii="Arial" w:hAnsi="Arial" w:cs="Arial"/>
                <w:color w:val="auto"/>
                <w:sz w:val="20"/>
                <w:szCs w:val="20"/>
              </w:rPr>
            </w:pPr>
            <w:r>
              <w:rPr>
                <w:rFonts w:ascii="Arial" w:hAnsi="Arial" w:cs="Arial"/>
                <w:color w:val="auto"/>
                <w:sz w:val="20"/>
                <w:szCs w:val="20"/>
              </w:rPr>
              <w:t>2013</w:t>
            </w:r>
          </w:p>
        </w:tc>
        <w:tc>
          <w:tcPr>
            <w:tcW w:w="720" w:type="dxa"/>
            <w:shd w:val="clear" w:color="auto" w:fill="auto"/>
            <w:tcPrChange w:id="1022" w:author="DELL" w:date="2024-03-17T10:06:00Z">
              <w:tcPr>
                <w:tcW w:w="720" w:type="dxa"/>
                <w:shd w:val="clear" w:color="auto" w:fill="auto"/>
              </w:tcPr>
            </w:tcPrChange>
          </w:tcPr>
          <w:p w14:paraId="1CE03A17" w14:textId="4EFC1ACA" w:rsidR="00BD5C14" w:rsidRPr="00CE0E59" w:rsidRDefault="0019445A" w:rsidP="006B1C83">
            <w:pPr>
              <w:pStyle w:val="Heading2"/>
              <w:spacing w:before="0" w:line="240" w:lineRule="auto"/>
              <w:rPr>
                <w:rFonts w:ascii="Arial" w:hAnsi="Arial" w:cs="Arial"/>
                <w:color w:val="auto"/>
                <w:sz w:val="20"/>
                <w:szCs w:val="20"/>
              </w:rPr>
            </w:pPr>
            <w:r>
              <w:rPr>
                <w:rFonts w:ascii="Arial" w:hAnsi="Arial" w:cs="Arial"/>
                <w:color w:val="auto"/>
                <w:sz w:val="20"/>
                <w:szCs w:val="20"/>
              </w:rPr>
              <w:t>2013</w:t>
            </w:r>
          </w:p>
        </w:tc>
        <w:tc>
          <w:tcPr>
            <w:tcW w:w="1440" w:type="dxa"/>
            <w:shd w:val="clear" w:color="auto" w:fill="auto"/>
            <w:tcPrChange w:id="1023" w:author="DELL" w:date="2024-03-17T10:06:00Z">
              <w:tcPr>
                <w:tcW w:w="1170" w:type="dxa"/>
                <w:shd w:val="clear" w:color="auto" w:fill="auto"/>
              </w:tcPr>
            </w:tcPrChange>
          </w:tcPr>
          <w:p w14:paraId="61215367" w14:textId="6519CF49" w:rsidR="00BD5C14" w:rsidRPr="0019445A" w:rsidRDefault="0019445A" w:rsidP="006B1C83">
            <w:pPr>
              <w:pStyle w:val="Heading2"/>
              <w:spacing w:before="0" w:line="240" w:lineRule="auto"/>
              <w:rPr>
                <w:rFonts w:ascii="Arial" w:hAnsi="Arial" w:cs="Arial"/>
                <w:color w:val="000000" w:themeColor="text1"/>
                <w:sz w:val="20"/>
                <w:szCs w:val="20"/>
              </w:rPr>
            </w:pPr>
            <w:bookmarkStart w:id="1024" w:name="_Toc83913383"/>
            <w:bookmarkStart w:id="1025" w:name="_Toc83913855"/>
            <w:bookmarkStart w:id="1026" w:name="_Toc91844282"/>
            <w:bookmarkStart w:id="1027" w:name="_Toc99609449"/>
            <w:r w:rsidRPr="0019445A">
              <w:rPr>
                <w:color w:val="000000" w:themeColor="text1"/>
                <w:sz w:val="18"/>
                <w:szCs w:val="18"/>
              </w:rPr>
              <w:t xml:space="preserve">Produced the Profile to identify the socio- economic situation, physical environment, facilities and conditions, and drinking water and waste management practices in Rampur and </w:t>
            </w:r>
            <w:proofErr w:type="spellStart"/>
            <w:r w:rsidRPr="0019445A">
              <w:rPr>
                <w:color w:val="000000" w:themeColor="text1"/>
                <w:sz w:val="18"/>
                <w:szCs w:val="18"/>
              </w:rPr>
              <w:t>Darchha</w:t>
            </w:r>
            <w:proofErr w:type="spellEnd"/>
            <w:r w:rsidRPr="0019445A">
              <w:rPr>
                <w:color w:val="000000" w:themeColor="text1"/>
                <w:sz w:val="18"/>
                <w:szCs w:val="18"/>
              </w:rPr>
              <w:t xml:space="preserve"> VDCs of </w:t>
            </w:r>
            <w:proofErr w:type="spellStart"/>
            <w:r w:rsidRPr="0019445A">
              <w:rPr>
                <w:color w:val="000000" w:themeColor="text1"/>
                <w:sz w:val="18"/>
                <w:szCs w:val="18"/>
              </w:rPr>
              <w:t>Papla</w:t>
            </w:r>
            <w:bookmarkEnd w:id="1024"/>
            <w:bookmarkEnd w:id="1025"/>
            <w:bookmarkEnd w:id="1026"/>
            <w:bookmarkEnd w:id="1027"/>
            <w:proofErr w:type="spellEnd"/>
          </w:p>
        </w:tc>
        <w:tc>
          <w:tcPr>
            <w:tcW w:w="1170" w:type="dxa"/>
            <w:shd w:val="clear" w:color="auto" w:fill="auto"/>
            <w:tcPrChange w:id="1028" w:author="DELL" w:date="2024-03-17T10:06:00Z">
              <w:tcPr>
                <w:tcW w:w="1170" w:type="dxa"/>
                <w:shd w:val="clear" w:color="auto" w:fill="auto"/>
              </w:tcPr>
            </w:tcPrChange>
          </w:tcPr>
          <w:p w14:paraId="56898875" w14:textId="780CEFC8" w:rsidR="00BD5C14" w:rsidRPr="00CE0E59" w:rsidRDefault="0019445A" w:rsidP="006B1C83">
            <w:pPr>
              <w:pStyle w:val="Heading2"/>
              <w:spacing w:before="0" w:line="240" w:lineRule="auto"/>
              <w:rPr>
                <w:rFonts w:ascii="Arial" w:hAnsi="Arial" w:cs="Arial"/>
                <w:color w:val="auto"/>
                <w:sz w:val="20"/>
                <w:szCs w:val="20"/>
              </w:rPr>
            </w:pPr>
            <w:bookmarkStart w:id="1029" w:name="_Toc83913381"/>
            <w:bookmarkStart w:id="1030" w:name="_Toc83913853"/>
            <w:bookmarkStart w:id="1031" w:name="_Toc91844280"/>
            <w:bookmarkStart w:id="1032" w:name="_Toc99609447"/>
            <w:r w:rsidRPr="00E67DFE">
              <w:rPr>
                <w:rFonts w:cs="Calibri"/>
                <w:sz w:val="18"/>
                <w:szCs w:val="18"/>
              </w:rPr>
              <w:t>Sky Samaj Nepal/ADB</w:t>
            </w:r>
            <w:bookmarkEnd w:id="1029"/>
            <w:bookmarkEnd w:id="1030"/>
            <w:bookmarkEnd w:id="1031"/>
            <w:bookmarkEnd w:id="1032"/>
          </w:p>
        </w:tc>
      </w:tr>
    </w:tbl>
    <w:p w14:paraId="2419865C" w14:textId="6006E33A" w:rsidR="00F4156D" w:rsidRPr="006B1C83" w:rsidRDefault="00F4156D" w:rsidP="006B1C83">
      <w:pPr>
        <w:pStyle w:val="Heading2"/>
        <w:spacing w:before="0"/>
        <w:rPr>
          <w:rFonts w:ascii="Arial" w:hAnsi="Arial" w:cs="Arial"/>
          <w:color w:val="auto"/>
          <w:sz w:val="22"/>
          <w:szCs w:val="22"/>
        </w:rPr>
      </w:pPr>
    </w:p>
    <w:p w14:paraId="1360E675" w14:textId="29D00A27" w:rsidR="00912944" w:rsidDel="001458F6" w:rsidRDefault="00523BA0" w:rsidP="00912944">
      <w:pPr>
        <w:spacing w:after="0"/>
        <w:rPr>
          <w:del w:id="1033" w:author="DELL" w:date="2024-03-17T15:38:00Z"/>
          <w:rFonts w:ascii="Arial" w:eastAsiaTheme="majorEastAsia" w:hAnsi="Arial" w:cs="Arial"/>
          <w:i/>
        </w:rPr>
      </w:pPr>
      <w:r w:rsidRPr="006B1C83">
        <w:rPr>
          <w:rFonts w:ascii="Arial" w:eastAsiaTheme="majorEastAsia" w:hAnsi="Arial" w:cs="Arial"/>
        </w:rPr>
        <w:lastRenderedPageBreak/>
        <w:t>9</w:t>
      </w:r>
      <w:r w:rsidR="00EE7FEC" w:rsidRPr="006B1C83">
        <w:rPr>
          <w:rFonts w:ascii="Arial" w:eastAsiaTheme="majorEastAsia" w:hAnsi="Arial" w:cs="Arial"/>
        </w:rPr>
        <w:t>. Please mention yo</w:t>
      </w:r>
      <w:r w:rsidR="00C936FC" w:rsidRPr="006B1C83">
        <w:rPr>
          <w:rFonts w:ascii="Arial" w:eastAsiaTheme="majorEastAsia" w:hAnsi="Arial" w:cs="Arial"/>
        </w:rPr>
        <w:t xml:space="preserve">ur </w:t>
      </w:r>
      <w:proofErr w:type="spellStart"/>
      <w:r w:rsidR="00C936FC" w:rsidRPr="006B1C83">
        <w:rPr>
          <w:rFonts w:ascii="Arial" w:eastAsiaTheme="majorEastAsia" w:hAnsi="Arial" w:cs="Arial"/>
        </w:rPr>
        <w:t>organisation’s</w:t>
      </w:r>
      <w:proofErr w:type="spellEnd"/>
      <w:r w:rsidR="00C936FC" w:rsidRPr="006B1C83">
        <w:rPr>
          <w:rFonts w:ascii="Arial" w:eastAsiaTheme="majorEastAsia" w:hAnsi="Arial" w:cs="Arial"/>
        </w:rPr>
        <w:t xml:space="preserve"> experience working on socio economic empowerment of </w:t>
      </w:r>
      <w:r w:rsidR="00BC3F17" w:rsidRPr="00BC3F17">
        <w:rPr>
          <w:rFonts w:ascii="Arial" w:eastAsiaTheme="majorEastAsia" w:hAnsi="Arial" w:cs="Arial"/>
        </w:rPr>
        <w:t xml:space="preserve">marginalized communities, with priority to women, including ex-bonded </w:t>
      </w:r>
      <w:proofErr w:type="spellStart"/>
      <w:r w:rsidR="00BC3F17" w:rsidRPr="00BC3F17">
        <w:rPr>
          <w:rFonts w:ascii="Arial" w:eastAsiaTheme="majorEastAsia" w:hAnsi="Arial" w:cs="Arial"/>
        </w:rPr>
        <w:t>labourers</w:t>
      </w:r>
      <w:proofErr w:type="spellEnd"/>
      <w:r w:rsidR="00BC3F17" w:rsidRPr="00BC3F17">
        <w:rPr>
          <w:rFonts w:ascii="Arial" w:eastAsiaTheme="majorEastAsia" w:hAnsi="Arial" w:cs="Arial"/>
        </w:rPr>
        <w:t>, Dalits and marginalized ethnic groups and persons with disabilities</w:t>
      </w:r>
      <w:r w:rsidR="00EE7FEC" w:rsidRPr="006B1C83">
        <w:rPr>
          <w:rFonts w:ascii="Arial" w:eastAsiaTheme="majorEastAsia" w:hAnsi="Arial" w:cs="Arial"/>
        </w:rPr>
        <w:t>. (</w:t>
      </w:r>
      <w:r w:rsidR="00EE7FEC" w:rsidRPr="006B1C83">
        <w:rPr>
          <w:rFonts w:ascii="Arial" w:eastAsiaTheme="majorEastAsia" w:hAnsi="Arial" w:cs="Arial"/>
          <w:i/>
        </w:rPr>
        <w:t>max 500 words)</w:t>
      </w:r>
    </w:p>
    <w:p w14:paraId="4DCC889B" w14:textId="6DF51842" w:rsidR="00912944" w:rsidRDefault="00AA1E11" w:rsidP="00912944">
      <w:pPr>
        <w:spacing w:after="0"/>
        <w:rPr>
          <w:rFonts w:ascii="Arial" w:eastAsiaTheme="majorEastAsia" w:hAnsi="Arial" w:cs="Arial"/>
          <w:i/>
        </w:rPr>
      </w:pPr>
      <w:del w:id="1034" w:author="DELL" w:date="2024-03-17T15:38:00Z">
        <w:r w:rsidRPr="00AA1E11" w:rsidDel="001458F6">
          <w:rPr>
            <w:rFonts w:ascii="Arial" w:eastAsiaTheme="majorEastAsia" w:hAnsi="Arial" w:cs="Arial"/>
            <w:i/>
            <w:highlight w:val="yellow"/>
          </w:rPr>
          <w:delText>……..</w:delText>
        </w:r>
      </w:del>
    </w:p>
    <w:p w14:paraId="3E91BFCA" w14:textId="77777777" w:rsidR="00AA1E11" w:rsidRDefault="00AA1E11" w:rsidP="00912944">
      <w:pPr>
        <w:spacing w:after="0"/>
        <w:rPr>
          <w:ins w:id="1035" w:author="DELL" w:date="2024-03-17T15:40:00Z"/>
          <w:rFonts w:ascii="Arial" w:eastAsiaTheme="majorEastAsia" w:hAnsi="Arial" w:cs="Arial"/>
          <w:i/>
        </w:rPr>
      </w:pPr>
    </w:p>
    <w:p w14:paraId="30F9CA3F" w14:textId="130F37B7" w:rsidR="001458F6" w:rsidRPr="008218E3" w:rsidRDefault="00CD1718" w:rsidP="001458F6">
      <w:pPr>
        <w:shd w:val="clear" w:color="auto" w:fill="FFFFFF"/>
        <w:spacing w:after="0" w:line="240" w:lineRule="auto"/>
        <w:jc w:val="both"/>
        <w:rPr>
          <w:ins w:id="1036" w:author="DELL" w:date="2024-03-17T15:40:00Z"/>
          <w:rFonts w:cs="Arial"/>
          <w:color w:val="FF0000"/>
          <w:rPrChange w:id="1037" w:author="DELL" w:date="2024-03-23T08:34:00Z">
            <w:rPr>
              <w:ins w:id="1038" w:author="DELL" w:date="2024-03-17T15:40:00Z"/>
              <w:rFonts w:cs="Arial"/>
            </w:rPr>
          </w:rPrChange>
        </w:rPr>
      </w:pPr>
      <w:ins w:id="1039" w:author="DELL" w:date="2024-03-28T13:10:00Z">
        <w:r>
          <w:rPr>
            <w:rFonts w:cs="Arial"/>
            <w:highlight w:val="yellow"/>
          </w:rPr>
          <w:t xml:space="preserve">Imalayan Association against STI-AIDS </w:t>
        </w:r>
      </w:ins>
      <w:ins w:id="1040" w:author="DELL" w:date="2024-03-17T15:40:00Z">
        <w:r w:rsidR="001458F6" w:rsidRPr="00A3504E">
          <w:rPr>
            <w:rFonts w:cs="Arial"/>
            <w:highlight w:val="yellow"/>
            <w:rPrChange w:id="1041" w:author="DELL" w:date="2024-03-17T15:49:00Z">
              <w:rPr>
                <w:rFonts w:cs="Arial"/>
              </w:rPr>
            </w:rPrChange>
          </w:rPr>
          <w:t xml:space="preserve">(HASTI) has </w:t>
        </w:r>
      </w:ins>
      <w:ins w:id="1042" w:author="DELL" w:date="2024-03-17T15:42:00Z">
        <w:r w:rsidR="001458F6" w:rsidRPr="00A3504E">
          <w:rPr>
            <w:rFonts w:cs="Arial"/>
            <w:highlight w:val="yellow"/>
            <w:rPrChange w:id="1043" w:author="DELL" w:date="2024-03-17T15:49:00Z">
              <w:rPr>
                <w:rFonts w:cs="Arial"/>
              </w:rPr>
            </w:rPrChange>
          </w:rPr>
          <w:t xml:space="preserve">developed </w:t>
        </w:r>
      </w:ins>
      <w:ins w:id="1044" w:author="DELL" w:date="2024-03-28T13:10:00Z">
        <w:r w:rsidR="002D7FD4">
          <w:rPr>
            <w:rFonts w:cs="Arial"/>
            <w:highlight w:val="yellow"/>
          </w:rPr>
          <w:t xml:space="preserve">its </w:t>
        </w:r>
      </w:ins>
      <w:ins w:id="1045" w:author="DELL" w:date="2024-03-17T15:41:00Z">
        <w:r w:rsidR="001458F6" w:rsidRPr="00A3504E">
          <w:rPr>
            <w:rFonts w:cs="Arial"/>
            <w:highlight w:val="yellow"/>
            <w:rPrChange w:id="1046" w:author="DELL" w:date="2024-03-17T15:49:00Z">
              <w:rPr>
                <w:rFonts w:cs="Arial"/>
              </w:rPr>
            </w:rPrChange>
          </w:rPr>
          <w:t xml:space="preserve">own Office Operation Manual </w:t>
        </w:r>
      </w:ins>
      <w:ins w:id="1047" w:author="DELL" w:date="2024-03-28T13:10:00Z">
        <w:r w:rsidR="002D7FD4">
          <w:rPr>
            <w:rFonts w:cs="Arial"/>
            <w:highlight w:val="yellow"/>
          </w:rPr>
          <w:t xml:space="preserve">(OOM) </w:t>
        </w:r>
      </w:ins>
      <w:ins w:id="1048" w:author="DELL" w:date="2024-03-17T15:42:00Z">
        <w:r w:rsidR="001A36FE" w:rsidRPr="00A3504E">
          <w:rPr>
            <w:rFonts w:cs="Arial"/>
            <w:highlight w:val="yellow"/>
            <w:rPrChange w:id="1049" w:author="DELL" w:date="2024-03-17T15:49:00Z">
              <w:rPr>
                <w:rFonts w:cs="Arial"/>
              </w:rPr>
            </w:rPrChange>
          </w:rPr>
          <w:t xml:space="preserve">to run its </w:t>
        </w:r>
      </w:ins>
      <w:ins w:id="1050" w:author="DELL" w:date="2024-03-17T15:40:00Z">
        <w:r w:rsidR="001458F6" w:rsidRPr="00A3504E">
          <w:rPr>
            <w:rFonts w:cs="Arial"/>
            <w:highlight w:val="yellow"/>
            <w:rPrChange w:id="1051" w:author="DELL" w:date="2024-03-17T15:49:00Z">
              <w:rPr>
                <w:rFonts w:cs="Arial"/>
              </w:rPr>
            </w:rPrChange>
          </w:rPr>
          <w:t xml:space="preserve">regular ongoing </w:t>
        </w:r>
      </w:ins>
      <w:ins w:id="1052" w:author="DELL" w:date="2024-03-17T15:42:00Z">
        <w:r w:rsidR="001A36FE" w:rsidRPr="00A3504E">
          <w:rPr>
            <w:rFonts w:cs="Arial"/>
            <w:highlight w:val="yellow"/>
            <w:rPrChange w:id="1053" w:author="DELL" w:date="2024-03-17T15:49:00Z">
              <w:rPr>
                <w:rFonts w:cs="Arial"/>
              </w:rPr>
            </w:rPrChange>
          </w:rPr>
          <w:t>projects</w:t>
        </w:r>
      </w:ins>
      <w:ins w:id="1054" w:author="DELL" w:date="2024-03-28T13:11:00Z">
        <w:r w:rsidR="002D7FD4">
          <w:rPr>
            <w:rFonts w:cs="Arial"/>
            <w:highlight w:val="yellow"/>
          </w:rPr>
          <w:t xml:space="preserve">, which have </w:t>
        </w:r>
      </w:ins>
      <w:ins w:id="1055" w:author="DELL" w:date="2024-03-17T15:42:00Z">
        <w:r w:rsidR="001A36FE" w:rsidRPr="00A3504E">
          <w:rPr>
            <w:rFonts w:cs="Arial"/>
            <w:highlight w:val="yellow"/>
            <w:rPrChange w:id="1056" w:author="DELL" w:date="2024-03-17T15:49:00Z">
              <w:rPr>
                <w:rFonts w:cs="Arial"/>
              </w:rPr>
            </w:rPrChange>
          </w:rPr>
          <w:t>provision o</w:t>
        </w:r>
      </w:ins>
      <w:ins w:id="1057" w:author="DELL" w:date="2024-03-17T15:43:00Z">
        <w:r w:rsidR="001A36FE" w:rsidRPr="00A3504E">
          <w:rPr>
            <w:rFonts w:cs="Arial"/>
            <w:highlight w:val="yellow"/>
            <w:rPrChange w:id="1058" w:author="DELL" w:date="2024-03-17T15:49:00Z">
              <w:rPr>
                <w:rFonts w:cs="Arial"/>
              </w:rPr>
            </w:rPrChange>
          </w:rPr>
          <w:t>f budget</w:t>
        </w:r>
      </w:ins>
      <w:ins w:id="1059" w:author="DELL" w:date="2024-03-28T13:11:00Z">
        <w:r w:rsidR="002D7FD4">
          <w:rPr>
            <w:rFonts w:cs="Arial"/>
            <w:highlight w:val="yellow"/>
          </w:rPr>
          <w:t>s</w:t>
        </w:r>
      </w:ins>
      <w:ins w:id="1060" w:author="DELL" w:date="2024-03-17T15:43:00Z">
        <w:r w:rsidR="001A36FE" w:rsidRPr="00A3504E">
          <w:rPr>
            <w:rFonts w:cs="Arial"/>
            <w:highlight w:val="yellow"/>
            <w:rPrChange w:id="1061" w:author="DELL" w:date="2024-03-17T15:49:00Z">
              <w:rPr>
                <w:rFonts w:cs="Arial"/>
              </w:rPr>
            </w:rPrChange>
          </w:rPr>
          <w:t xml:space="preserve"> to interlinked the beneficiary groups </w:t>
        </w:r>
      </w:ins>
      <w:ins w:id="1062" w:author="DELL" w:date="2024-03-17T15:42:00Z">
        <w:r w:rsidR="001A36FE" w:rsidRPr="00A3504E">
          <w:rPr>
            <w:rFonts w:cs="Arial"/>
            <w:highlight w:val="yellow"/>
            <w:rPrChange w:id="1063" w:author="DELL" w:date="2024-03-17T15:49:00Z">
              <w:rPr>
                <w:rFonts w:cs="Arial"/>
              </w:rPr>
            </w:rPrChange>
          </w:rPr>
          <w:t xml:space="preserve">and </w:t>
        </w:r>
      </w:ins>
      <w:ins w:id="1064" w:author="DELL" w:date="2024-03-17T15:40:00Z">
        <w:r w:rsidR="001458F6" w:rsidRPr="00A3504E">
          <w:rPr>
            <w:rFonts w:cs="Arial"/>
            <w:highlight w:val="yellow"/>
            <w:rPrChange w:id="1065" w:author="DELL" w:date="2024-03-17T15:49:00Z">
              <w:rPr>
                <w:rFonts w:cs="Arial"/>
              </w:rPr>
            </w:rPrChange>
          </w:rPr>
          <w:t>monitor</w:t>
        </w:r>
      </w:ins>
      <w:ins w:id="1066" w:author="DELL" w:date="2024-03-17T15:43:00Z">
        <w:r w:rsidR="001A36FE" w:rsidRPr="00A3504E">
          <w:rPr>
            <w:rFonts w:cs="Arial"/>
            <w:highlight w:val="yellow"/>
            <w:rPrChange w:id="1067" w:author="DELL" w:date="2024-03-17T15:49:00Z">
              <w:rPr>
                <w:rFonts w:cs="Arial"/>
              </w:rPr>
            </w:rPrChange>
          </w:rPr>
          <w:t xml:space="preserve"> on </w:t>
        </w:r>
      </w:ins>
      <w:ins w:id="1068" w:author="DELL" w:date="2024-03-17T15:40:00Z">
        <w:r w:rsidR="001458F6" w:rsidRPr="00A3504E">
          <w:rPr>
            <w:rFonts w:cs="Arial"/>
            <w:highlight w:val="yellow"/>
            <w:rPrChange w:id="1069" w:author="DELL" w:date="2024-03-17T15:49:00Z">
              <w:rPr>
                <w:rFonts w:cs="Arial"/>
              </w:rPr>
            </w:rPrChange>
          </w:rPr>
          <w:t xml:space="preserve">periodical </w:t>
        </w:r>
      </w:ins>
      <w:ins w:id="1070" w:author="DELL" w:date="2024-03-17T15:44:00Z">
        <w:r w:rsidR="001A36FE" w:rsidRPr="00A3504E">
          <w:rPr>
            <w:rFonts w:cs="Arial"/>
            <w:highlight w:val="yellow"/>
            <w:rPrChange w:id="1071" w:author="DELL" w:date="2024-03-17T15:49:00Z">
              <w:rPr>
                <w:rFonts w:cs="Arial"/>
              </w:rPr>
            </w:rPrChange>
          </w:rPr>
          <w:t xml:space="preserve">period with </w:t>
        </w:r>
      </w:ins>
      <w:ins w:id="1072" w:author="DELL" w:date="2024-03-17T15:40:00Z">
        <w:r w:rsidR="001458F6" w:rsidRPr="00A3504E">
          <w:rPr>
            <w:rFonts w:cs="Arial"/>
            <w:highlight w:val="yellow"/>
            <w:rPrChange w:id="1073" w:author="DELL" w:date="2024-03-17T15:49:00Z">
              <w:rPr>
                <w:rFonts w:cs="Arial"/>
              </w:rPr>
            </w:rPrChange>
          </w:rPr>
          <w:t>supervis</w:t>
        </w:r>
      </w:ins>
      <w:ins w:id="1074" w:author="DELL" w:date="2024-03-17T15:44:00Z">
        <w:r w:rsidR="001A36FE" w:rsidRPr="00A3504E">
          <w:rPr>
            <w:rFonts w:cs="Arial"/>
            <w:highlight w:val="yellow"/>
            <w:rPrChange w:id="1075" w:author="DELL" w:date="2024-03-17T15:49:00Z">
              <w:rPr>
                <w:rFonts w:cs="Arial"/>
              </w:rPr>
            </w:rPrChange>
          </w:rPr>
          <w:t xml:space="preserve">ion </w:t>
        </w:r>
      </w:ins>
      <w:ins w:id="1076" w:author="DELL" w:date="2024-03-17T15:40:00Z">
        <w:r w:rsidR="001458F6" w:rsidRPr="00A3504E">
          <w:rPr>
            <w:rFonts w:cs="Arial"/>
            <w:highlight w:val="yellow"/>
            <w:rPrChange w:id="1077" w:author="DELL" w:date="2024-03-17T15:49:00Z">
              <w:rPr>
                <w:rFonts w:cs="Arial"/>
              </w:rPr>
            </w:rPrChange>
          </w:rPr>
          <w:t xml:space="preserve">for improving the quality, efficiency, and effectiveness of the projects’ activities by using standard tools such as checklists, feedback forms, questionnaires, and monitoring &amp; supervision matrix. Apart from these, the HASTI conducts rapid assessment, survey/study, and manages field visits quarterly basis (more if required). Likewise, </w:t>
        </w:r>
      </w:ins>
      <w:proofErr w:type="spellStart"/>
      <w:ins w:id="1078" w:author="DELL" w:date="2024-03-17T15:45:00Z">
        <w:r w:rsidR="001A36FE" w:rsidRPr="00A3504E">
          <w:rPr>
            <w:rFonts w:cs="Arial"/>
            <w:highlight w:val="yellow"/>
            <w:rPrChange w:id="1079" w:author="DELL" w:date="2024-03-17T15:49:00Z">
              <w:rPr>
                <w:rFonts w:cs="Arial"/>
              </w:rPr>
            </w:rPrChange>
          </w:rPr>
          <w:t>rhe</w:t>
        </w:r>
        <w:proofErr w:type="spellEnd"/>
        <w:r w:rsidR="001A36FE" w:rsidRPr="00A3504E">
          <w:rPr>
            <w:rFonts w:cs="Arial"/>
            <w:highlight w:val="yellow"/>
            <w:rPrChange w:id="1080" w:author="DELL" w:date="2024-03-17T15:49:00Z">
              <w:rPr>
                <w:rFonts w:cs="Arial"/>
              </w:rPr>
            </w:rPrChange>
          </w:rPr>
          <w:t xml:space="preserve"> HASTI</w:t>
        </w:r>
      </w:ins>
      <w:ins w:id="1081" w:author="DELL" w:date="2024-03-17T15:40:00Z">
        <w:r w:rsidR="001458F6" w:rsidRPr="00A3504E">
          <w:rPr>
            <w:rFonts w:cs="Arial"/>
            <w:highlight w:val="yellow"/>
            <w:rPrChange w:id="1082" w:author="DELL" w:date="2024-03-17T15:49:00Z">
              <w:rPr>
                <w:rFonts w:cs="Arial"/>
              </w:rPr>
            </w:rPrChange>
          </w:rPr>
          <w:t xml:space="preserve"> fill the client satisfaction forms to improve the quality of </w:t>
        </w:r>
      </w:ins>
      <w:ins w:id="1083" w:author="DELL" w:date="2024-03-17T15:45:00Z">
        <w:r w:rsidR="001A36FE" w:rsidRPr="00A3504E">
          <w:rPr>
            <w:rFonts w:cs="Arial"/>
            <w:highlight w:val="yellow"/>
            <w:rPrChange w:id="1084" w:author="DELL" w:date="2024-03-17T15:49:00Z">
              <w:rPr>
                <w:rFonts w:cs="Arial"/>
              </w:rPr>
            </w:rPrChange>
          </w:rPr>
          <w:t xml:space="preserve">income </w:t>
        </w:r>
      </w:ins>
      <w:ins w:id="1085" w:author="DELL" w:date="2024-03-17T15:46:00Z">
        <w:r w:rsidR="001A36FE" w:rsidRPr="00A3504E">
          <w:rPr>
            <w:rFonts w:cs="Arial"/>
            <w:highlight w:val="yellow"/>
            <w:rPrChange w:id="1086" w:author="DELL" w:date="2024-03-17T15:49:00Z">
              <w:rPr>
                <w:rFonts w:cs="Arial"/>
              </w:rPr>
            </w:rPrChange>
          </w:rPr>
          <w:t xml:space="preserve">generating </w:t>
        </w:r>
      </w:ins>
      <w:ins w:id="1087" w:author="DELL" w:date="2024-03-17T15:40:00Z">
        <w:r w:rsidR="001458F6" w:rsidRPr="00A3504E">
          <w:rPr>
            <w:rFonts w:cs="Arial"/>
            <w:highlight w:val="yellow"/>
            <w:rPrChange w:id="1088" w:author="DELL" w:date="2024-03-17T15:49:00Z">
              <w:rPr>
                <w:rFonts w:cs="Arial"/>
              </w:rPr>
            </w:rPrChange>
          </w:rPr>
          <w:t xml:space="preserve">services. </w:t>
        </w:r>
      </w:ins>
      <w:ins w:id="1089" w:author="DELL" w:date="2024-03-17T15:47:00Z">
        <w:r w:rsidR="001A36FE" w:rsidRPr="00A3504E">
          <w:rPr>
            <w:rFonts w:cs="Arial"/>
            <w:highlight w:val="yellow"/>
            <w:rPrChange w:id="1090" w:author="DELL" w:date="2024-03-17T15:49:00Z">
              <w:rPr>
                <w:rFonts w:cs="Arial"/>
              </w:rPr>
            </w:rPrChange>
          </w:rPr>
          <w:t>In all of the project</w:t>
        </w:r>
      </w:ins>
      <w:ins w:id="1091" w:author="DELL" w:date="2024-03-28T13:13:00Z">
        <w:r w:rsidR="002D7FD4">
          <w:rPr>
            <w:rFonts w:cs="Arial"/>
            <w:highlight w:val="yellow"/>
          </w:rPr>
          <w:t>s</w:t>
        </w:r>
      </w:ins>
      <w:ins w:id="1092" w:author="DELL" w:date="2024-03-17T15:47:00Z">
        <w:r w:rsidR="001A36FE" w:rsidRPr="00A3504E">
          <w:rPr>
            <w:rFonts w:cs="Arial"/>
            <w:highlight w:val="yellow"/>
            <w:rPrChange w:id="1093" w:author="DELL" w:date="2024-03-17T15:49:00Z">
              <w:rPr>
                <w:rFonts w:cs="Arial"/>
              </w:rPr>
            </w:rPrChange>
          </w:rPr>
          <w:t xml:space="preserve">, the </w:t>
        </w:r>
      </w:ins>
      <w:ins w:id="1094" w:author="DELL" w:date="2024-03-17T15:46:00Z">
        <w:r w:rsidR="001A36FE" w:rsidRPr="00A3504E">
          <w:rPr>
            <w:rFonts w:cs="Arial"/>
            <w:highlight w:val="yellow"/>
            <w:rPrChange w:id="1095" w:author="DELL" w:date="2024-03-17T15:49:00Z">
              <w:rPr>
                <w:rFonts w:cs="Arial"/>
              </w:rPr>
            </w:rPrChange>
          </w:rPr>
          <w:t xml:space="preserve">HASTI </w:t>
        </w:r>
      </w:ins>
      <w:ins w:id="1096" w:author="DELL" w:date="2024-03-17T15:47:00Z">
        <w:r w:rsidR="001A36FE" w:rsidRPr="00A3504E">
          <w:rPr>
            <w:rFonts w:cs="Arial"/>
            <w:highlight w:val="yellow"/>
            <w:rPrChange w:id="1097" w:author="DELL" w:date="2024-03-17T15:49:00Z">
              <w:rPr>
                <w:rFonts w:cs="Arial"/>
              </w:rPr>
            </w:rPrChange>
          </w:rPr>
          <w:t xml:space="preserve">encourages and </w:t>
        </w:r>
      </w:ins>
      <w:ins w:id="1098" w:author="DELL" w:date="2024-03-17T15:46:00Z">
        <w:r w:rsidR="001A36FE" w:rsidRPr="00A3504E">
          <w:rPr>
            <w:rFonts w:cs="Arial"/>
            <w:highlight w:val="yellow"/>
            <w:rPrChange w:id="1099" w:author="DELL" w:date="2024-03-17T15:49:00Z">
              <w:rPr>
                <w:rFonts w:cs="Arial"/>
              </w:rPr>
            </w:rPrChange>
          </w:rPr>
          <w:t xml:space="preserve">gives </w:t>
        </w:r>
        <w:proofErr w:type="gramStart"/>
        <w:r w:rsidR="001A36FE" w:rsidRPr="00A3504E">
          <w:rPr>
            <w:rFonts w:cs="Arial"/>
            <w:highlight w:val="yellow"/>
            <w:rPrChange w:id="1100" w:author="DELL" w:date="2024-03-17T15:49:00Z">
              <w:rPr>
                <w:rFonts w:cs="Arial"/>
              </w:rPr>
            </w:rPrChange>
          </w:rPr>
          <w:t xml:space="preserve">priority  </w:t>
        </w:r>
      </w:ins>
      <w:ins w:id="1101" w:author="DELL" w:date="2024-03-17T15:48:00Z">
        <w:r w:rsidR="001A36FE" w:rsidRPr="00A3504E">
          <w:rPr>
            <w:rFonts w:cs="Arial"/>
            <w:highlight w:val="yellow"/>
            <w:rPrChange w:id="1102" w:author="DELL" w:date="2024-03-17T15:49:00Z">
              <w:rPr>
                <w:rFonts w:cs="Arial"/>
              </w:rPr>
            </w:rPrChange>
          </w:rPr>
          <w:t>to</w:t>
        </w:r>
        <w:proofErr w:type="gramEnd"/>
        <w:r w:rsidR="001A36FE" w:rsidRPr="00A3504E">
          <w:rPr>
            <w:rFonts w:cs="Arial"/>
            <w:highlight w:val="yellow"/>
            <w:rPrChange w:id="1103" w:author="DELL" w:date="2024-03-17T15:49:00Z">
              <w:rPr>
                <w:rFonts w:cs="Arial"/>
              </w:rPr>
            </w:rPrChange>
          </w:rPr>
          <w:t xml:space="preserve"> </w:t>
        </w:r>
        <w:r w:rsidR="001A36FE" w:rsidRPr="00A3504E">
          <w:rPr>
            <w:rFonts w:cs="Arial"/>
            <w:highlight w:val="yellow"/>
            <w:rPrChange w:id="1104" w:author="DELL" w:date="2024-03-17T15:49:00Z">
              <w:rPr>
                <w:rFonts w:ascii="Arial" w:eastAsiaTheme="majorEastAsia" w:hAnsi="Arial" w:cs="Arial"/>
              </w:rPr>
            </w:rPrChange>
          </w:rPr>
          <w:t xml:space="preserve">marginalized communities, women, including ex-bonded </w:t>
        </w:r>
        <w:proofErr w:type="spellStart"/>
        <w:r w:rsidR="001A36FE" w:rsidRPr="00A3504E">
          <w:rPr>
            <w:rFonts w:cs="Arial"/>
            <w:highlight w:val="yellow"/>
            <w:rPrChange w:id="1105" w:author="DELL" w:date="2024-03-17T15:49:00Z">
              <w:rPr>
                <w:rFonts w:ascii="Arial" w:eastAsiaTheme="majorEastAsia" w:hAnsi="Arial" w:cs="Arial"/>
              </w:rPr>
            </w:rPrChange>
          </w:rPr>
          <w:t>labourers</w:t>
        </w:r>
        <w:proofErr w:type="spellEnd"/>
        <w:r w:rsidR="001A36FE" w:rsidRPr="00A3504E">
          <w:rPr>
            <w:rFonts w:cs="Arial"/>
            <w:highlight w:val="yellow"/>
            <w:rPrChange w:id="1106" w:author="DELL" w:date="2024-03-17T15:49:00Z">
              <w:rPr>
                <w:rFonts w:ascii="Arial" w:eastAsiaTheme="majorEastAsia" w:hAnsi="Arial" w:cs="Arial"/>
              </w:rPr>
            </w:rPrChange>
          </w:rPr>
          <w:t xml:space="preserve">, </w:t>
        </w:r>
        <w:proofErr w:type="spellStart"/>
        <w:r w:rsidR="001A36FE" w:rsidRPr="00A3504E">
          <w:rPr>
            <w:rFonts w:cs="Arial"/>
            <w:highlight w:val="yellow"/>
            <w:rPrChange w:id="1107" w:author="DELL" w:date="2024-03-17T15:49:00Z">
              <w:rPr>
                <w:rFonts w:ascii="Arial" w:eastAsiaTheme="majorEastAsia" w:hAnsi="Arial" w:cs="Arial"/>
              </w:rPr>
            </w:rPrChange>
          </w:rPr>
          <w:t>dalits</w:t>
        </w:r>
        <w:proofErr w:type="spellEnd"/>
        <w:r w:rsidR="001A36FE" w:rsidRPr="00A3504E">
          <w:rPr>
            <w:rFonts w:cs="Arial"/>
            <w:highlight w:val="yellow"/>
            <w:rPrChange w:id="1108" w:author="DELL" w:date="2024-03-17T15:49:00Z">
              <w:rPr>
                <w:rFonts w:ascii="Arial" w:eastAsiaTheme="majorEastAsia" w:hAnsi="Arial" w:cs="Arial"/>
              </w:rPr>
            </w:rPrChange>
          </w:rPr>
          <w:t xml:space="preserve"> and</w:t>
        </w:r>
        <w:r w:rsidR="001A36FE" w:rsidRPr="002D7FD4">
          <w:rPr>
            <w:rFonts w:cs="Arial"/>
            <w:color w:val="000000" w:themeColor="text1"/>
            <w:highlight w:val="yellow"/>
            <w:rPrChange w:id="1109" w:author="DELL" w:date="2024-03-28T13:15:00Z">
              <w:rPr>
                <w:rFonts w:ascii="Arial" w:eastAsiaTheme="majorEastAsia" w:hAnsi="Arial" w:cs="Arial"/>
              </w:rPr>
            </w:rPrChange>
          </w:rPr>
          <w:t xml:space="preserve"> marginalized ethnic groups and persons with disabilities</w:t>
        </w:r>
      </w:ins>
      <w:r w:rsidR="003548B3" w:rsidRPr="002D7FD4">
        <w:rPr>
          <w:rFonts w:cs="Arial"/>
          <w:color w:val="000000" w:themeColor="text1"/>
          <w:highlight w:val="yellow"/>
          <w:rPrChange w:id="1110" w:author="DELL" w:date="2024-03-28T13:15:00Z">
            <w:rPr>
              <w:rFonts w:cs="Arial"/>
            </w:rPr>
          </w:rPrChange>
        </w:rPr>
        <w:t>.</w:t>
      </w:r>
      <w:ins w:id="1111" w:author="DELL" w:date="2024-03-23T08:34:00Z">
        <w:r w:rsidR="008218E3" w:rsidRPr="002D7FD4">
          <w:rPr>
            <w:rFonts w:cs="Arial"/>
            <w:color w:val="000000" w:themeColor="text1"/>
            <w:highlight w:val="yellow"/>
            <w:rPrChange w:id="1112" w:author="DELL" w:date="2024-03-28T13:15:00Z">
              <w:rPr>
                <w:rFonts w:cs="Arial"/>
              </w:rPr>
            </w:rPrChange>
          </w:rPr>
          <w:t xml:space="preserve"> </w:t>
        </w:r>
      </w:ins>
      <w:ins w:id="1113" w:author="DELL" w:date="2024-03-28T13:14:00Z">
        <w:r w:rsidR="002D7FD4" w:rsidRPr="002D7FD4">
          <w:rPr>
            <w:rFonts w:cs="Arial"/>
            <w:color w:val="000000" w:themeColor="text1"/>
            <w:highlight w:val="yellow"/>
            <w:rPrChange w:id="1114" w:author="DELL" w:date="2024-03-28T13:15:00Z">
              <w:rPr>
                <w:rFonts w:cs="Arial"/>
              </w:rPr>
            </w:rPrChange>
          </w:rPr>
          <w:t xml:space="preserve">In </w:t>
        </w:r>
      </w:ins>
      <w:ins w:id="1115" w:author="DELL" w:date="2024-03-23T08:34:00Z">
        <w:r w:rsidR="008218E3" w:rsidRPr="002D7FD4">
          <w:rPr>
            <w:rFonts w:cs="Arial"/>
            <w:color w:val="000000" w:themeColor="text1"/>
            <w:highlight w:val="yellow"/>
            <w:rPrChange w:id="1116" w:author="DELL" w:date="2024-03-28T13:15:00Z">
              <w:rPr>
                <w:rFonts w:cs="Arial"/>
                <w:color w:val="FF0000"/>
              </w:rPr>
            </w:rPrChange>
          </w:rPr>
          <w:t xml:space="preserve">its </w:t>
        </w:r>
        <w:r w:rsidR="007479C3" w:rsidRPr="002D7FD4">
          <w:rPr>
            <w:rFonts w:cs="Arial"/>
            <w:color w:val="000000" w:themeColor="text1"/>
            <w:highlight w:val="yellow"/>
            <w:rPrChange w:id="1117" w:author="DELL" w:date="2024-03-28T13:15:00Z">
              <w:rPr>
                <w:rFonts w:cs="Arial"/>
                <w:color w:val="FF0000"/>
              </w:rPr>
            </w:rPrChange>
          </w:rPr>
          <w:t xml:space="preserve">past projects, </w:t>
        </w:r>
      </w:ins>
      <w:ins w:id="1118" w:author="DELL" w:date="2024-03-28T13:14:00Z">
        <w:r w:rsidR="002D7FD4" w:rsidRPr="002D7FD4">
          <w:rPr>
            <w:rFonts w:cs="Arial"/>
            <w:color w:val="000000" w:themeColor="text1"/>
            <w:highlight w:val="yellow"/>
            <w:rPrChange w:id="1119" w:author="DELL" w:date="2024-03-28T13:15:00Z">
              <w:rPr>
                <w:rFonts w:cs="Arial"/>
                <w:color w:val="FF0000"/>
              </w:rPr>
            </w:rPrChange>
          </w:rPr>
          <w:t xml:space="preserve">the </w:t>
        </w:r>
      </w:ins>
      <w:ins w:id="1120" w:author="DELL" w:date="2024-03-23T08:35:00Z">
        <w:r w:rsidR="007479C3" w:rsidRPr="002D7FD4">
          <w:rPr>
            <w:rFonts w:cs="Arial"/>
            <w:color w:val="000000" w:themeColor="text1"/>
            <w:highlight w:val="yellow"/>
            <w:rPrChange w:id="1121" w:author="DELL" w:date="2024-03-28T13:15:00Z">
              <w:rPr>
                <w:rFonts w:cs="Arial"/>
                <w:color w:val="FF0000"/>
              </w:rPr>
            </w:rPrChange>
          </w:rPr>
          <w:t>HASTI recruited Peer Educators</w:t>
        </w:r>
      </w:ins>
      <w:ins w:id="1122" w:author="DELL" w:date="2024-03-28T13:14:00Z">
        <w:r w:rsidR="002D7FD4" w:rsidRPr="002D7FD4">
          <w:rPr>
            <w:rFonts w:cs="Arial"/>
            <w:color w:val="000000" w:themeColor="text1"/>
            <w:highlight w:val="yellow"/>
            <w:rPrChange w:id="1123" w:author="DELL" w:date="2024-03-28T13:15:00Z">
              <w:rPr>
                <w:rFonts w:cs="Arial"/>
                <w:color w:val="FF0000"/>
              </w:rPr>
            </w:rPrChange>
          </w:rPr>
          <w:t xml:space="preserve"> (PE)</w:t>
        </w:r>
      </w:ins>
      <w:ins w:id="1124" w:author="DELL" w:date="2024-03-23T08:35:00Z">
        <w:r w:rsidR="007479C3" w:rsidRPr="002D7FD4">
          <w:rPr>
            <w:rFonts w:cs="Arial"/>
            <w:color w:val="000000" w:themeColor="text1"/>
            <w:highlight w:val="yellow"/>
            <w:rPrChange w:id="1125" w:author="DELL" w:date="2024-03-28T13:15:00Z">
              <w:rPr>
                <w:rFonts w:cs="Arial"/>
                <w:color w:val="FF0000"/>
              </w:rPr>
            </w:rPrChange>
          </w:rPr>
          <w:t xml:space="preserve"> among </w:t>
        </w:r>
      </w:ins>
      <w:ins w:id="1126" w:author="DELL" w:date="2024-03-23T08:36:00Z">
        <w:r w:rsidR="007479C3" w:rsidRPr="002D7FD4">
          <w:rPr>
            <w:rFonts w:cs="Arial"/>
            <w:color w:val="000000" w:themeColor="text1"/>
            <w:highlight w:val="yellow"/>
            <w:rPrChange w:id="1127" w:author="DELL" w:date="2024-03-28T13:15:00Z">
              <w:rPr>
                <w:rFonts w:cs="Arial"/>
                <w:color w:val="FF0000"/>
              </w:rPr>
            </w:rPrChange>
          </w:rPr>
          <w:t>wives of migrant labors giving priority for Dalit and marginalized eth</w:t>
        </w:r>
      </w:ins>
      <w:ins w:id="1128" w:author="DELL" w:date="2024-03-23T08:37:00Z">
        <w:r w:rsidR="007479C3" w:rsidRPr="002D7FD4">
          <w:rPr>
            <w:rFonts w:cs="Arial"/>
            <w:color w:val="000000" w:themeColor="text1"/>
            <w:highlight w:val="yellow"/>
            <w:rPrChange w:id="1129" w:author="DELL" w:date="2024-03-28T13:15:00Z">
              <w:rPr>
                <w:rFonts w:cs="Arial"/>
                <w:color w:val="FF0000"/>
              </w:rPr>
            </w:rPrChange>
          </w:rPr>
          <w:t xml:space="preserve">nic groups and persons in </w:t>
        </w:r>
        <w:proofErr w:type="spellStart"/>
        <w:r w:rsidR="007479C3" w:rsidRPr="002D7FD4">
          <w:rPr>
            <w:rFonts w:cs="Arial"/>
            <w:color w:val="000000" w:themeColor="text1"/>
            <w:highlight w:val="yellow"/>
            <w:rPrChange w:id="1130" w:author="DELL" w:date="2024-03-28T13:15:00Z">
              <w:rPr>
                <w:rFonts w:cs="Arial"/>
                <w:color w:val="FF0000"/>
              </w:rPr>
            </w:rPrChange>
          </w:rPr>
          <w:t>Achham</w:t>
        </w:r>
        <w:proofErr w:type="spellEnd"/>
        <w:r w:rsidR="007479C3" w:rsidRPr="002D7FD4">
          <w:rPr>
            <w:rFonts w:cs="Arial"/>
            <w:color w:val="000000" w:themeColor="text1"/>
            <w:highlight w:val="yellow"/>
            <w:rPrChange w:id="1131" w:author="DELL" w:date="2024-03-28T13:15:00Z">
              <w:rPr>
                <w:rFonts w:cs="Arial"/>
                <w:color w:val="FF0000"/>
              </w:rPr>
            </w:rPrChange>
          </w:rPr>
          <w:t xml:space="preserve">, Doti, </w:t>
        </w:r>
        <w:proofErr w:type="spellStart"/>
        <w:r w:rsidR="007479C3" w:rsidRPr="002D7FD4">
          <w:rPr>
            <w:rFonts w:cs="Arial"/>
            <w:color w:val="000000" w:themeColor="text1"/>
            <w:highlight w:val="yellow"/>
            <w:rPrChange w:id="1132" w:author="DELL" w:date="2024-03-28T13:15:00Z">
              <w:rPr>
                <w:rFonts w:cs="Arial"/>
                <w:color w:val="FF0000"/>
              </w:rPr>
            </w:rPrChange>
          </w:rPr>
          <w:t>Darchula</w:t>
        </w:r>
      </w:ins>
      <w:proofErr w:type="spellEnd"/>
      <w:ins w:id="1133" w:author="DELL" w:date="2024-03-23T08:38:00Z">
        <w:r w:rsidR="007479C3" w:rsidRPr="002D7FD4">
          <w:rPr>
            <w:rFonts w:cs="Arial"/>
            <w:color w:val="000000" w:themeColor="text1"/>
            <w:highlight w:val="yellow"/>
            <w:rPrChange w:id="1134" w:author="DELL" w:date="2024-03-28T13:15:00Z">
              <w:rPr>
                <w:rFonts w:cs="Arial"/>
                <w:color w:val="FF0000"/>
              </w:rPr>
            </w:rPrChange>
          </w:rPr>
          <w:t xml:space="preserve">, and </w:t>
        </w:r>
        <w:proofErr w:type="spellStart"/>
        <w:r w:rsidR="007479C3" w:rsidRPr="002D7FD4">
          <w:rPr>
            <w:rFonts w:cs="Arial"/>
            <w:color w:val="000000" w:themeColor="text1"/>
            <w:highlight w:val="yellow"/>
            <w:rPrChange w:id="1135" w:author="DELL" w:date="2024-03-28T13:15:00Z">
              <w:rPr>
                <w:rFonts w:cs="Arial"/>
                <w:color w:val="FF0000"/>
              </w:rPr>
            </w:rPrChange>
          </w:rPr>
          <w:t>Tanahu</w:t>
        </w:r>
        <w:proofErr w:type="spellEnd"/>
        <w:r w:rsidR="007479C3" w:rsidRPr="002D7FD4">
          <w:rPr>
            <w:rFonts w:cs="Arial"/>
            <w:color w:val="000000" w:themeColor="text1"/>
            <w:highlight w:val="yellow"/>
            <w:rPrChange w:id="1136" w:author="DELL" w:date="2024-03-28T13:15:00Z">
              <w:rPr>
                <w:rFonts w:cs="Arial"/>
                <w:color w:val="FF0000"/>
              </w:rPr>
            </w:rPrChange>
          </w:rPr>
          <w:t xml:space="preserve"> districts, supported by </w:t>
        </w:r>
      </w:ins>
      <w:ins w:id="1137" w:author="DELL" w:date="2024-03-23T08:39:00Z">
        <w:r w:rsidR="007479C3" w:rsidRPr="002D7FD4">
          <w:rPr>
            <w:rFonts w:cs="Arial"/>
            <w:color w:val="000000" w:themeColor="text1"/>
            <w:highlight w:val="yellow"/>
            <w:rPrChange w:id="1138" w:author="DELL" w:date="2024-03-28T13:15:00Z">
              <w:rPr>
                <w:rFonts w:cs="Arial"/>
                <w:color w:val="FF0000"/>
              </w:rPr>
            </w:rPrChange>
          </w:rPr>
          <w:t>UNDP/GF/DFID and World Bank.</w:t>
        </w:r>
        <w:r w:rsidR="007479C3" w:rsidRPr="002D7FD4">
          <w:rPr>
            <w:rFonts w:cs="Arial"/>
            <w:color w:val="000000" w:themeColor="text1"/>
            <w:rPrChange w:id="1139" w:author="DELL" w:date="2024-03-28T13:15:00Z">
              <w:rPr>
                <w:rFonts w:cs="Arial"/>
                <w:color w:val="FF0000"/>
              </w:rPr>
            </w:rPrChange>
          </w:rPr>
          <w:t xml:space="preserve"> </w:t>
        </w:r>
      </w:ins>
      <w:ins w:id="1140" w:author="DELL" w:date="2024-03-28T13:16:00Z">
        <w:r w:rsidR="002D7FD4" w:rsidRPr="002D7FD4">
          <w:rPr>
            <w:rFonts w:cs="Arial"/>
            <w:color w:val="000000" w:themeColor="text1"/>
            <w:highlight w:val="yellow"/>
            <w:rPrChange w:id="1141" w:author="DELL" w:date="2024-03-28T13:18:00Z">
              <w:rPr>
                <w:rFonts w:cs="Arial"/>
                <w:color w:val="000000" w:themeColor="text1"/>
              </w:rPr>
            </w:rPrChange>
          </w:rPr>
          <w:t>Thus</w:t>
        </w:r>
      </w:ins>
      <w:ins w:id="1142" w:author="DELL" w:date="2024-03-28T13:15:00Z">
        <w:r w:rsidR="002D7FD4" w:rsidRPr="002D7FD4">
          <w:rPr>
            <w:rFonts w:cs="Arial"/>
            <w:color w:val="000000" w:themeColor="text1"/>
            <w:highlight w:val="yellow"/>
            <w:rPrChange w:id="1143" w:author="DELL" w:date="2024-03-28T13:18:00Z">
              <w:rPr>
                <w:rFonts w:cs="Arial"/>
                <w:color w:val="000000" w:themeColor="text1"/>
              </w:rPr>
            </w:rPrChange>
          </w:rPr>
          <w:t>,</w:t>
        </w:r>
      </w:ins>
      <w:ins w:id="1144" w:author="DELL" w:date="2024-03-28T13:16:00Z">
        <w:r w:rsidR="002D7FD4" w:rsidRPr="002D7FD4">
          <w:rPr>
            <w:rFonts w:cs="Arial"/>
            <w:color w:val="000000" w:themeColor="text1"/>
            <w:highlight w:val="yellow"/>
            <w:rPrChange w:id="1145" w:author="DELL" w:date="2024-03-28T13:18:00Z">
              <w:rPr>
                <w:rFonts w:cs="Arial"/>
                <w:color w:val="000000" w:themeColor="text1"/>
              </w:rPr>
            </w:rPrChange>
          </w:rPr>
          <w:t xml:space="preserve"> the HASTI would like to utilize these previous experiences in the</w:t>
        </w:r>
      </w:ins>
      <w:ins w:id="1146" w:author="DELL" w:date="2024-03-28T13:17:00Z">
        <w:r w:rsidR="002D7FD4" w:rsidRPr="002D7FD4">
          <w:rPr>
            <w:rFonts w:cs="Arial"/>
            <w:color w:val="000000" w:themeColor="text1"/>
            <w:highlight w:val="yellow"/>
            <w:rPrChange w:id="1147" w:author="DELL" w:date="2024-03-28T13:18:00Z">
              <w:rPr>
                <w:rFonts w:cs="Arial"/>
                <w:color w:val="000000" w:themeColor="text1"/>
              </w:rPr>
            </w:rPrChange>
          </w:rPr>
          <w:t xml:space="preserve"> FCA projects if HASTI will be selected.</w:t>
        </w:r>
        <w:r w:rsidR="002D7FD4">
          <w:rPr>
            <w:rFonts w:cs="Arial"/>
            <w:color w:val="000000" w:themeColor="text1"/>
          </w:rPr>
          <w:t xml:space="preserve"> </w:t>
        </w:r>
      </w:ins>
      <w:ins w:id="1148" w:author="DELL" w:date="2024-03-28T13:16:00Z">
        <w:r w:rsidR="002D7FD4">
          <w:rPr>
            <w:rFonts w:cs="Arial"/>
            <w:color w:val="000000" w:themeColor="text1"/>
          </w:rPr>
          <w:t xml:space="preserve"> </w:t>
        </w:r>
      </w:ins>
      <w:ins w:id="1149" w:author="DELL" w:date="2024-03-23T08:38:00Z">
        <w:r w:rsidR="007479C3" w:rsidRPr="002D7FD4">
          <w:rPr>
            <w:rFonts w:cs="Arial"/>
            <w:color w:val="000000" w:themeColor="text1"/>
            <w:rPrChange w:id="1150" w:author="DELL" w:date="2024-03-28T13:15:00Z">
              <w:rPr>
                <w:rFonts w:cs="Arial"/>
                <w:color w:val="FF0000"/>
              </w:rPr>
            </w:rPrChange>
          </w:rPr>
          <w:t xml:space="preserve">  </w:t>
        </w:r>
      </w:ins>
    </w:p>
    <w:p w14:paraId="4986017C" w14:textId="77777777" w:rsidR="001458F6" w:rsidRDefault="001458F6" w:rsidP="00912944">
      <w:pPr>
        <w:spacing w:after="0"/>
        <w:rPr>
          <w:ins w:id="1151" w:author="DELL" w:date="2024-03-17T15:40:00Z"/>
          <w:rFonts w:ascii="Arial" w:eastAsiaTheme="majorEastAsia" w:hAnsi="Arial" w:cs="Arial"/>
          <w:i/>
        </w:rPr>
      </w:pPr>
    </w:p>
    <w:p w14:paraId="5C720B06" w14:textId="77777777" w:rsidR="001458F6" w:rsidRDefault="001458F6" w:rsidP="00912944">
      <w:pPr>
        <w:spacing w:after="0"/>
        <w:rPr>
          <w:rFonts w:ascii="Arial" w:eastAsiaTheme="majorEastAsia" w:hAnsi="Arial" w:cs="Arial"/>
          <w:i/>
        </w:rPr>
      </w:pPr>
    </w:p>
    <w:p w14:paraId="14A43F6C" w14:textId="562140FA" w:rsidR="00912944" w:rsidRDefault="32F5A3B8" w:rsidP="32F5A3B8">
      <w:pPr>
        <w:spacing w:after="0"/>
        <w:rPr>
          <w:rFonts w:ascii="Arial" w:hAnsi="Arial" w:cs="Arial"/>
          <w:i/>
          <w:iCs/>
        </w:rPr>
      </w:pPr>
      <w:r w:rsidRPr="32F5A3B8">
        <w:rPr>
          <w:rFonts w:ascii="Arial" w:hAnsi="Arial" w:cs="Arial"/>
        </w:rPr>
        <w:t xml:space="preserve">10. Please mention your organization's experience in development of women entrepreneurship with best practice/models (if any)? </w:t>
      </w:r>
      <w:r w:rsidRPr="32F5A3B8">
        <w:rPr>
          <w:rFonts w:ascii="Arial" w:hAnsi="Arial" w:cs="Arial"/>
          <w:i/>
          <w:iCs/>
        </w:rPr>
        <w:t>(max 500 words)</w:t>
      </w:r>
    </w:p>
    <w:p w14:paraId="106183CF" w14:textId="77777777" w:rsidR="001458F6" w:rsidRDefault="001458F6" w:rsidP="32F5A3B8">
      <w:pPr>
        <w:spacing w:after="0"/>
        <w:rPr>
          <w:ins w:id="1152" w:author="DELL" w:date="2024-03-17T15:39:00Z"/>
          <w:rFonts w:ascii="Arial" w:hAnsi="Arial" w:cs="Arial"/>
          <w:i/>
          <w:iCs/>
        </w:rPr>
      </w:pPr>
    </w:p>
    <w:p w14:paraId="080586CE" w14:textId="003FC729" w:rsidR="00AA1E11" w:rsidRPr="002D7FD4" w:rsidRDefault="001458F6" w:rsidP="00110FF0">
      <w:pPr>
        <w:spacing w:after="0"/>
        <w:jc w:val="both"/>
        <w:rPr>
          <w:rFonts w:ascii="Arial" w:eastAsiaTheme="majorEastAsia" w:hAnsi="Arial" w:cs="Arial"/>
          <w:color w:val="000000" w:themeColor="text1"/>
          <w:rPrChange w:id="1153" w:author="DELL" w:date="2024-03-28T13:19:00Z">
            <w:rPr>
              <w:rFonts w:ascii="Arial" w:eastAsiaTheme="majorEastAsia" w:hAnsi="Arial" w:cs="Arial"/>
              <w:i/>
              <w:iCs/>
            </w:rPr>
          </w:rPrChange>
        </w:rPr>
        <w:pPrChange w:id="1154" w:author="DELL" w:date="2024-03-28T13:30:00Z">
          <w:pPr>
            <w:spacing w:after="0"/>
          </w:pPr>
        </w:pPrChange>
      </w:pPr>
      <w:ins w:id="1155" w:author="DELL" w:date="2024-03-17T15:31:00Z">
        <w:r w:rsidRPr="002D7FD4">
          <w:rPr>
            <w:rFonts w:ascii="Arial" w:hAnsi="Arial" w:cs="Arial"/>
            <w:color w:val="000000" w:themeColor="text1"/>
            <w:highlight w:val="yellow"/>
            <w:rPrChange w:id="1156" w:author="DELL" w:date="2024-03-28T13:19:00Z">
              <w:rPr>
                <w:rFonts w:ascii="Arial" w:hAnsi="Arial" w:cs="Arial"/>
                <w:highlight w:val="yellow"/>
              </w:rPr>
            </w:rPrChange>
          </w:rPr>
          <w:t xml:space="preserve">HAST has </w:t>
        </w:r>
      </w:ins>
      <w:proofErr w:type="spellStart"/>
      <w:ins w:id="1157" w:author="DELL" w:date="2024-03-17T15:32:00Z">
        <w:r w:rsidRPr="002D7FD4">
          <w:rPr>
            <w:rFonts w:ascii="Arial" w:hAnsi="Arial" w:cs="Arial"/>
            <w:color w:val="000000" w:themeColor="text1"/>
            <w:highlight w:val="yellow"/>
            <w:rPrChange w:id="1158" w:author="DELL" w:date="2024-03-28T13:19:00Z">
              <w:rPr>
                <w:rFonts w:ascii="Arial" w:hAnsi="Arial" w:cs="Arial"/>
                <w:highlight w:val="yellow"/>
              </w:rPr>
            </w:rPrChange>
          </w:rPr>
          <w:t>lnked</w:t>
        </w:r>
        <w:proofErr w:type="spellEnd"/>
        <w:r w:rsidRPr="002D7FD4">
          <w:rPr>
            <w:rFonts w:ascii="Arial" w:hAnsi="Arial" w:cs="Arial"/>
            <w:color w:val="000000" w:themeColor="text1"/>
            <w:highlight w:val="yellow"/>
            <w:rPrChange w:id="1159" w:author="DELL" w:date="2024-03-28T13:19:00Z">
              <w:rPr>
                <w:rFonts w:ascii="Arial" w:hAnsi="Arial" w:cs="Arial"/>
                <w:highlight w:val="yellow"/>
              </w:rPr>
            </w:rPrChange>
          </w:rPr>
          <w:t xml:space="preserve"> the </w:t>
        </w:r>
      </w:ins>
      <w:ins w:id="1160" w:author="DELL" w:date="2024-03-28T13:19:00Z">
        <w:r w:rsidR="002D7FD4">
          <w:rPr>
            <w:rFonts w:ascii="Arial" w:hAnsi="Arial" w:cs="Arial"/>
            <w:color w:val="000000" w:themeColor="text1"/>
            <w:highlight w:val="yellow"/>
          </w:rPr>
          <w:t xml:space="preserve">projects’ activities with the existing </w:t>
        </w:r>
      </w:ins>
      <w:ins w:id="1161" w:author="DELL" w:date="2024-03-17T15:32:00Z">
        <w:r w:rsidRPr="002D7FD4">
          <w:rPr>
            <w:rFonts w:ascii="Arial" w:hAnsi="Arial" w:cs="Arial"/>
            <w:color w:val="000000" w:themeColor="text1"/>
            <w:highlight w:val="yellow"/>
            <w:rPrChange w:id="1162" w:author="DELL" w:date="2024-03-28T13:19:00Z">
              <w:rPr>
                <w:rFonts w:ascii="Arial" w:hAnsi="Arial" w:cs="Arial"/>
                <w:highlight w:val="yellow"/>
              </w:rPr>
            </w:rPrChange>
          </w:rPr>
          <w:t xml:space="preserve">income </w:t>
        </w:r>
        <w:proofErr w:type="spellStart"/>
        <w:r w:rsidRPr="002D7FD4">
          <w:rPr>
            <w:rFonts w:ascii="Arial" w:hAnsi="Arial" w:cs="Arial"/>
            <w:color w:val="000000" w:themeColor="text1"/>
            <w:highlight w:val="yellow"/>
            <w:rPrChange w:id="1163" w:author="DELL" w:date="2024-03-28T13:19:00Z">
              <w:rPr>
                <w:rFonts w:ascii="Arial" w:hAnsi="Arial" w:cs="Arial"/>
                <w:highlight w:val="yellow"/>
              </w:rPr>
            </w:rPrChange>
          </w:rPr>
          <w:t>generationg</w:t>
        </w:r>
        <w:proofErr w:type="spellEnd"/>
        <w:r w:rsidRPr="002D7FD4">
          <w:rPr>
            <w:rFonts w:ascii="Arial" w:hAnsi="Arial" w:cs="Arial"/>
            <w:color w:val="000000" w:themeColor="text1"/>
            <w:highlight w:val="yellow"/>
            <w:rPrChange w:id="1164" w:author="DELL" w:date="2024-03-28T13:19:00Z">
              <w:rPr>
                <w:rFonts w:ascii="Arial" w:hAnsi="Arial" w:cs="Arial"/>
                <w:highlight w:val="yellow"/>
              </w:rPr>
            </w:rPrChange>
          </w:rPr>
          <w:t xml:space="preserve"> </w:t>
        </w:r>
      </w:ins>
      <w:ins w:id="1165" w:author="DELL" w:date="2024-03-28T13:19:00Z">
        <w:r w:rsidR="002D7FD4">
          <w:rPr>
            <w:rFonts w:ascii="Arial" w:hAnsi="Arial" w:cs="Arial"/>
            <w:color w:val="000000" w:themeColor="text1"/>
            <w:highlight w:val="yellow"/>
          </w:rPr>
          <w:t xml:space="preserve">programs </w:t>
        </w:r>
      </w:ins>
      <w:ins w:id="1166" w:author="DELL" w:date="2024-03-17T15:33:00Z">
        <w:r w:rsidRPr="002D7FD4">
          <w:rPr>
            <w:rFonts w:ascii="Arial" w:hAnsi="Arial" w:cs="Arial"/>
            <w:color w:val="000000" w:themeColor="text1"/>
            <w:highlight w:val="yellow"/>
            <w:rPrChange w:id="1167" w:author="DELL" w:date="2024-03-28T13:19:00Z">
              <w:rPr>
                <w:rFonts w:ascii="Arial" w:hAnsi="Arial" w:cs="Arial"/>
                <w:highlight w:val="yellow"/>
              </w:rPr>
            </w:rPrChange>
          </w:rPr>
          <w:t xml:space="preserve">for </w:t>
        </w:r>
      </w:ins>
      <w:ins w:id="1168" w:author="DELL" w:date="2024-03-17T15:32:00Z">
        <w:r w:rsidRPr="002D7FD4">
          <w:rPr>
            <w:rFonts w:ascii="Arial" w:hAnsi="Arial" w:cs="Arial"/>
            <w:color w:val="000000" w:themeColor="text1"/>
            <w:highlight w:val="yellow"/>
            <w:rPrChange w:id="1169" w:author="DELL" w:date="2024-03-28T13:19:00Z">
              <w:rPr>
                <w:rFonts w:ascii="Arial" w:hAnsi="Arial" w:cs="Arial"/>
                <w:highlight w:val="yellow"/>
              </w:rPr>
            </w:rPrChange>
          </w:rPr>
          <w:t xml:space="preserve">beneficiary groups with </w:t>
        </w:r>
      </w:ins>
      <w:ins w:id="1170" w:author="DELL" w:date="2024-03-17T15:33:00Z">
        <w:r w:rsidRPr="002D7FD4">
          <w:rPr>
            <w:rFonts w:ascii="Arial" w:hAnsi="Arial" w:cs="Arial"/>
            <w:color w:val="000000" w:themeColor="text1"/>
            <w:highlight w:val="yellow"/>
            <w:rPrChange w:id="1171" w:author="DELL" w:date="2024-03-28T13:19:00Z">
              <w:rPr>
                <w:rFonts w:ascii="Arial" w:hAnsi="Arial" w:cs="Arial"/>
                <w:highlight w:val="yellow"/>
              </w:rPr>
            </w:rPrChange>
          </w:rPr>
          <w:t xml:space="preserve">the local level’s finance and bank </w:t>
        </w:r>
      </w:ins>
      <w:ins w:id="1172" w:author="DELL" w:date="2024-03-28T13:21:00Z">
        <w:r w:rsidR="00110FF0">
          <w:rPr>
            <w:rFonts w:ascii="Arial" w:hAnsi="Arial" w:cs="Arial"/>
            <w:color w:val="000000" w:themeColor="text1"/>
            <w:highlight w:val="yellow"/>
          </w:rPr>
          <w:t xml:space="preserve">by avoiding the duplication of the same programs in coordination with district level </w:t>
        </w:r>
        <w:proofErr w:type="spellStart"/>
        <w:r w:rsidR="00110FF0">
          <w:rPr>
            <w:rFonts w:ascii="Arial" w:hAnsi="Arial" w:cs="Arial"/>
            <w:color w:val="000000" w:themeColor="text1"/>
            <w:highlight w:val="yellow"/>
          </w:rPr>
          <w:t>stackholders</w:t>
        </w:r>
        <w:proofErr w:type="spellEnd"/>
        <w:r w:rsidR="00110FF0">
          <w:rPr>
            <w:rFonts w:ascii="Arial" w:hAnsi="Arial" w:cs="Arial"/>
            <w:color w:val="000000" w:themeColor="text1"/>
            <w:highlight w:val="yellow"/>
          </w:rPr>
          <w:t xml:space="preserve"> </w:t>
        </w:r>
      </w:ins>
      <w:ins w:id="1173" w:author="DELL" w:date="2024-03-17T15:34:00Z">
        <w:r w:rsidRPr="002D7FD4">
          <w:rPr>
            <w:rFonts w:ascii="Arial" w:hAnsi="Arial" w:cs="Arial"/>
            <w:color w:val="000000" w:themeColor="text1"/>
            <w:highlight w:val="yellow"/>
            <w:rPrChange w:id="1174" w:author="DELL" w:date="2024-03-28T13:19:00Z">
              <w:rPr>
                <w:rFonts w:ascii="Arial" w:hAnsi="Arial" w:cs="Arial"/>
                <w:highlight w:val="yellow"/>
              </w:rPr>
            </w:rPrChange>
          </w:rPr>
          <w:t>through existing other projects</w:t>
        </w:r>
      </w:ins>
      <w:del w:id="1175" w:author="DELL" w:date="2024-03-17T15:32:00Z">
        <w:r w:rsidR="00AA1E11" w:rsidRPr="002D7FD4" w:rsidDel="001458F6">
          <w:rPr>
            <w:rFonts w:ascii="Arial" w:hAnsi="Arial" w:cs="Arial"/>
            <w:color w:val="000000" w:themeColor="text1"/>
            <w:highlight w:val="yellow"/>
            <w:rPrChange w:id="1176" w:author="DELL" w:date="2024-03-28T13:19:00Z">
              <w:rPr>
                <w:rFonts w:ascii="Arial" w:hAnsi="Arial" w:cs="Arial"/>
                <w:i/>
                <w:iCs/>
                <w:highlight w:val="yellow"/>
              </w:rPr>
            </w:rPrChange>
          </w:rPr>
          <w:delText>…….</w:delText>
        </w:r>
      </w:del>
      <w:r w:rsidR="00AA1E11" w:rsidRPr="002D7FD4">
        <w:rPr>
          <w:rFonts w:ascii="Arial" w:hAnsi="Arial" w:cs="Arial"/>
          <w:color w:val="000000" w:themeColor="text1"/>
          <w:highlight w:val="yellow"/>
          <w:rPrChange w:id="1177" w:author="DELL" w:date="2024-03-28T13:19:00Z">
            <w:rPr>
              <w:rFonts w:ascii="Arial" w:hAnsi="Arial" w:cs="Arial"/>
              <w:i/>
              <w:iCs/>
              <w:highlight w:val="yellow"/>
            </w:rPr>
          </w:rPrChange>
        </w:rPr>
        <w:t>.</w:t>
      </w:r>
      <w:ins w:id="1178" w:author="DELL" w:date="2024-03-17T15:35:00Z">
        <w:r w:rsidRPr="002D7FD4">
          <w:rPr>
            <w:rFonts w:ascii="Arial" w:hAnsi="Arial" w:cs="Arial"/>
            <w:color w:val="000000" w:themeColor="text1"/>
            <w:highlight w:val="yellow"/>
            <w:rPrChange w:id="1179" w:author="DELL" w:date="2024-03-28T13:19:00Z">
              <w:rPr>
                <w:rFonts w:ascii="Arial" w:hAnsi="Arial" w:cs="Arial"/>
                <w:i/>
                <w:iCs/>
              </w:rPr>
            </w:rPrChange>
          </w:rPr>
          <w:t xml:space="preserve"> For example, </w:t>
        </w:r>
      </w:ins>
      <w:ins w:id="1180" w:author="DELL" w:date="2024-03-28T13:22:00Z">
        <w:r w:rsidR="00110FF0">
          <w:rPr>
            <w:rFonts w:ascii="Arial" w:hAnsi="Arial" w:cs="Arial"/>
            <w:color w:val="000000" w:themeColor="text1"/>
            <w:highlight w:val="yellow"/>
          </w:rPr>
          <w:t xml:space="preserve">the </w:t>
        </w:r>
      </w:ins>
      <w:ins w:id="1181" w:author="DELL" w:date="2024-03-17T15:35:00Z">
        <w:r w:rsidRPr="002D7FD4">
          <w:rPr>
            <w:rFonts w:ascii="Arial" w:hAnsi="Arial" w:cs="Arial"/>
            <w:color w:val="000000" w:themeColor="text1"/>
            <w:highlight w:val="yellow"/>
            <w:rPrChange w:id="1182" w:author="DELL" w:date="2024-03-28T13:19:00Z">
              <w:rPr>
                <w:rFonts w:ascii="Arial" w:hAnsi="Arial" w:cs="Arial"/>
                <w:i/>
                <w:iCs/>
              </w:rPr>
            </w:rPrChange>
          </w:rPr>
          <w:t xml:space="preserve">HASTI has </w:t>
        </w:r>
        <w:proofErr w:type="gramStart"/>
        <w:r w:rsidRPr="002D7FD4">
          <w:rPr>
            <w:rFonts w:ascii="Arial" w:hAnsi="Arial" w:cs="Arial"/>
            <w:color w:val="000000" w:themeColor="text1"/>
            <w:highlight w:val="yellow"/>
            <w:rPrChange w:id="1183" w:author="DELL" w:date="2024-03-28T13:19:00Z">
              <w:rPr>
                <w:rFonts w:ascii="Arial" w:hAnsi="Arial" w:cs="Arial"/>
                <w:i/>
                <w:iCs/>
              </w:rPr>
            </w:rPrChange>
          </w:rPr>
          <w:t>manage</w:t>
        </w:r>
        <w:proofErr w:type="gramEnd"/>
        <w:r w:rsidRPr="002D7FD4">
          <w:rPr>
            <w:rFonts w:ascii="Arial" w:hAnsi="Arial" w:cs="Arial"/>
            <w:color w:val="000000" w:themeColor="text1"/>
            <w:highlight w:val="yellow"/>
            <w:rPrChange w:id="1184" w:author="DELL" w:date="2024-03-28T13:19:00Z">
              <w:rPr>
                <w:rFonts w:ascii="Arial" w:hAnsi="Arial" w:cs="Arial"/>
                <w:i/>
                <w:iCs/>
              </w:rPr>
            </w:rPrChange>
          </w:rPr>
          <w:t xml:space="preserve"> the budget in prisoners’</w:t>
        </w:r>
      </w:ins>
      <w:ins w:id="1185" w:author="DELL" w:date="2024-03-17T15:36:00Z">
        <w:r w:rsidRPr="002D7FD4">
          <w:rPr>
            <w:rFonts w:ascii="Arial" w:hAnsi="Arial" w:cs="Arial"/>
            <w:color w:val="000000" w:themeColor="text1"/>
            <w:highlight w:val="yellow"/>
            <w:rPrChange w:id="1186" w:author="DELL" w:date="2024-03-28T13:19:00Z">
              <w:rPr>
                <w:rFonts w:ascii="Arial" w:hAnsi="Arial" w:cs="Arial"/>
                <w:i/>
                <w:iCs/>
              </w:rPr>
            </w:rPrChange>
          </w:rPr>
          <w:t xml:space="preserve"> project in </w:t>
        </w:r>
        <w:proofErr w:type="spellStart"/>
        <w:r w:rsidRPr="002D7FD4">
          <w:rPr>
            <w:rFonts w:ascii="Arial" w:hAnsi="Arial" w:cs="Arial"/>
            <w:color w:val="000000" w:themeColor="text1"/>
            <w:highlight w:val="yellow"/>
            <w:rPrChange w:id="1187" w:author="DELL" w:date="2024-03-28T13:19:00Z">
              <w:rPr>
                <w:rFonts w:ascii="Arial" w:hAnsi="Arial" w:cs="Arial"/>
                <w:i/>
                <w:iCs/>
              </w:rPr>
            </w:rPrChange>
          </w:rPr>
          <w:t>Tanahu</w:t>
        </w:r>
        <w:proofErr w:type="spellEnd"/>
        <w:r w:rsidRPr="002D7FD4">
          <w:rPr>
            <w:rFonts w:ascii="Arial" w:hAnsi="Arial" w:cs="Arial"/>
            <w:color w:val="000000" w:themeColor="text1"/>
            <w:highlight w:val="yellow"/>
            <w:rPrChange w:id="1188" w:author="DELL" w:date="2024-03-28T13:19:00Z">
              <w:rPr>
                <w:rFonts w:ascii="Arial" w:hAnsi="Arial" w:cs="Arial"/>
                <w:i/>
                <w:iCs/>
              </w:rPr>
            </w:rPrChange>
          </w:rPr>
          <w:t xml:space="preserve"> Jail for 105 pr</w:t>
        </w:r>
      </w:ins>
      <w:ins w:id="1189" w:author="DELL" w:date="2024-03-28T13:22:00Z">
        <w:r w:rsidR="00110FF0">
          <w:rPr>
            <w:rFonts w:ascii="Arial" w:hAnsi="Arial" w:cs="Arial"/>
            <w:color w:val="000000" w:themeColor="text1"/>
            <w:highlight w:val="yellow"/>
          </w:rPr>
          <w:t>i</w:t>
        </w:r>
      </w:ins>
      <w:ins w:id="1190" w:author="DELL" w:date="2024-03-17T15:36:00Z">
        <w:r w:rsidRPr="002D7FD4">
          <w:rPr>
            <w:rFonts w:ascii="Arial" w:hAnsi="Arial" w:cs="Arial"/>
            <w:color w:val="000000" w:themeColor="text1"/>
            <w:highlight w:val="yellow"/>
            <w:rPrChange w:id="1191" w:author="DELL" w:date="2024-03-28T13:19:00Z">
              <w:rPr>
                <w:rFonts w:ascii="Arial" w:hAnsi="Arial" w:cs="Arial"/>
              </w:rPr>
            </w:rPrChange>
          </w:rPr>
          <w:t>soners, supporte</w:t>
        </w:r>
      </w:ins>
      <w:ins w:id="1192" w:author="DELL" w:date="2024-03-17T15:37:00Z">
        <w:r w:rsidRPr="002D7FD4">
          <w:rPr>
            <w:rFonts w:ascii="Arial" w:hAnsi="Arial" w:cs="Arial"/>
            <w:color w:val="000000" w:themeColor="text1"/>
            <w:highlight w:val="yellow"/>
            <w:rPrChange w:id="1193" w:author="DELL" w:date="2024-03-28T13:19:00Z">
              <w:rPr>
                <w:rFonts w:ascii="Arial" w:hAnsi="Arial" w:cs="Arial"/>
              </w:rPr>
            </w:rPrChange>
          </w:rPr>
          <w:t>d by UNDP/DFID for the p</w:t>
        </w:r>
      </w:ins>
      <w:ins w:id="1194" w:author="DELL" w:date="2024-03-17T15:38:00Z">
        <w:r w:rsidRPr="002D7FD4">
          <w:rPr>
            <w:rFonts w:ascii="Arial" w:hAnsi="Arial" w:cs="Arial"/>
            <w:color w:val="000000" w:themeColor="text1"/>
            <w:highlight w:val="yellow"/>
            <w:rPrChange w:id="1195" w:author="DELL" w:date="2024-03-28T13:19:00Z">
              <w:rPr>
                <w:rFonts w:ascii="Arial" w:hAnsi="Arial" w:cs="Arial"/>
              </w:rPr>
            </w:rPrChange>
          </w:rPr>
          <w:t>roject entitled, “</w:t>
        </w:r>
      </w:ins>
      <w:ins w:id="1196" w:author="DELL" w:date="2024-03-17T15:37:00Z">
        <w:r w:rsidRPr="002D7FD4">
          <w:rPr>
            <w:rFonts w:ascii="Arial" w:hAnsi="Arial" w:cs="Arial"/>
            <w:color w:val="000000" w:themeColor="text1"/>
            <w:highlight w:val="yellow"/>
            <w:rPrChange w:id="1197" w:author="DELL" w:date="2024-03-28T13:19:00Z">
              <w:rPr>
                <w:rFonts w:ascii="Arial" w:hAnsi="Arial" w:cs="Arial"/>
              </w:rPr>
            </w:rPrChange>
          </w:rPr>
          <w:t>Comprehensive Package</w:t>
        </w:r>
      </w:ins>
      <w:ins w:id="1198" w:author="DELL" w:date="2024-03-17T15:38:00Z">
        <w:r w:rsidRPr="002D7FD4">
          <w:rPr>
            <w:rFonts w:ascii="Arial" w:hAnsi="Arial" w:cs="Arial"/>
            <w:color w:val="000000" w:themeColor="text1"/>
            <w:highlight w:val="yellow"/>
            <w:rPrChange w:id="1199" w:author="DELL" w:date="2024-03-28T13:19:00Z">
              <w:rPr>
                <w:rFonts w:ascii="Arial" w:hAnsi="Arial" w:cs="Arial"/>
              </w:rPr>
            </w:rPrChange>
          </w:rPr>
          <w:t xml:space="preserve"> among Prisoners”. </w:t>
        </w:r>
      </w:ins>
      <w:ins w:id="1200" w:author="DELL" w:date="2024-03-23T08:40:00Z">
        <w:r w:rsidR="007479C3" w:rsidRPr="002D7FD4">
          <w:rPr>
            <w:rFonts w:ascii="Arial" w:hAnsi="Arial" w:cs="Arial"/>
            <w:color w:val="000000" w:themeColor="text1"/>
            <w:highlight w:val="yellow"/>
            <w:rPrChange w:id="1201" w:author="DELL" w:date="2024-03-28T13:19:00Z">
              <w:rPr>
                <w:rFonts w:ascii="Arial" w:hAnsi="Arial" w:cs="Arial"/>
                <w:i/>
                <w:iCs/>
              </w:rPr>
            </w:rPrChange>
          </w:rPr>
          <w:t>Likewi</w:t>
        </w:r>
      </w:ins>
      <w:ins w:id="1202" w:author="DELL" w:date="2024-03-23T08:41:00Z">
        <w:r w:rsidR="007479C3" w:rsidRPr="002D7FD4">
          <w:rPr>
            <w:rFonts w:ascii="Arial" w:hAnsi="Arial" w:cs="Arial"/>
            <w:color w:val="000000" w:themeColor="text1"/>
            <w:highlight w:val="yellow"/>
            <w:rPrChange w:id="1203" w:author="DELL" w:date="2024-03-28T13:19:00Z">
              <w:rPr>
                <w:rFonts w:ascii="Arial" w:hAnsi="Arial" w:cs="Arial"/>
                <w:i/>
                <w:iCs/>
              </w:rPr>
            </w:rPrChange>
          </w:rPr>
          <w:t xml:space="preserve">se, </w:t>
        </w:r>
      </w:ins>
      <w:ins w:id="1204" w:author="DELL" w:date="2024-03-28T13:23:00Z">
        <w:r w:rsidR="00110FF0">
          <w:rPr>
            <w:rFonts w:ascii="Arial" w:hAnsi="Arial" w:cs="Arial"/>
            <w:color w:val="000000" w:themeColor="text1"/>
            <w:highlight w:val="yellow"/>
          </w:rPr>
          <w:t xml:space="preserve">the </w:t>
        </w:r>
      </w:ins>
      <w:ins w:id="1205" w:author="DELL" w:date="2024-03-23T08:41:00Z">
        <w:r w:rsidR="007479C3" w:rsidRPr="002D7FD4">
          <w:rPr>
            <w:rFonts w:ascii="Arial" w:hAnsi="Arial" w:cs="Arial"/>
            <w:color w:val="000000" w:themeColor="text1"/>
            <w:highlight w:val="yellow"/>
            <w:rPrChange w:id="1206" w:author="DELL" w:date="2024-03-28T13:19:00Z">
              <w:rPr>
                <w:rFonts w:ascii="Arial" w:hAnsi="Arial" w:cs="Arial"/>
                <w:i/>
                <w:iCs/>
              </w:rPr>
            </w:rPrChange>
          </w:rPr>
          <w:t xml:space="preserve">HASTI formatted women groups in </w:t>
        </w:r>
        <w:proofErr w:type="spellStart"/>
        <w:r w:rsidR="007479C3" w:rsidRPr="002D7FD4">
          <w:rPr>
            <w:rFonts w:ascii="Arial" w:hAnsi="Arial" w:cs="Arial"/>
            <w:color w:val="000000" w:themeColor="text1"/>
            <w:highlight w:val="yellow"/>
            <w:rPrChange w:id="1207" w:author="DELL" w:date="2024-03-28T13:19:00Z">
              <w:rPr>
                <w:rFonts w:ascii="Arial" w:hAnsi="Arial" w:cs="Arial"/>
                <w:i/>
                <w:iCs/>
              </w:rPr>
            </w:rPrChange>
          </w:rPr>
          <w:t>Achham</w:t>
        </w:r>
        <w:proofErr w:type="spellEnd"/>
        <w:r w:rsidR="007479C3" w:rsidRPr="002D7FD4">
          <w:rPr>
            <w:rFonts w:ascii="Arial" w:hAnsi="Arial" w:cs="Arial"/>
            <w:color w:val="000000" w:themeColor="text1"/>
            <w:highlight w:val="yellow"/>
            <w:rPrChange w:id="1208" w:author="DELL" w:date="2024-03-28T13:19:00Z">
              <w:rPr>
                <w:rFonts w:ascii="Arial" w:hAnsi="Arial" w:cs="Arial"/>
                <w:i/>
                <w:iCs/>
              </w:rPr>
            </w:rPrChange>
          </w:rPr>
          <w:t xml:space="preserve"> and Doti </w:t>
        </w:r>
      </w:ins>
      <w:ins w:id="1209" w:author="DELL" w:date="2024-03-28T13:23:00Z">
        <w:r w:rsidR="00110FF0">
          <w:rPr>
            <w:rFonts w:ascii="Arial" w:hAnsi="Arial" w:cs="Arial"/>
            <w:color w:val="000000" w:themeColor="text1"/>
            <w:highlight w:val="yellow"/>
          </w:rPr>
          <w:t xml:space="preserve">districts </w:t>
        </w:r>
      </w:ins>
      <w:ins w:id="1210" w:author="DELL" w:date="2024-03-23T08:41:00Z">
        <w:r w:rsidR="007479C3" w:rsidRPr="002D7FD4">
          <w:rPr>
            <w:rFonts w:ascii="Arial" w:hAnsi="Arial" w:cs="Arial"/>
            <w:color w:val="000000" w:themeColor="text1"/>
            <w:highlight w:val="yellow"/>
            <w:rPrChange w:id="1211" w:author="DELL" w:date="2024-03-28T13:19:00Z">
              <w:rPr>
                <w:rFonts w:ascii="Arial" w:hAnsi="Arial" w:cs="Arial"/>
                <w:i/>
                <w:iCs/>
              </w:rPr>
            </w:rPrChange>
          </w:rPr>
          <w:t xml:space="preserve">where </w:t>
        </w:r>
      </w:ins>
      <w:ins w:id="1212" w:author="DELL" w:date="2024-03-23T08:42:00Z">
        <w:r w:rsidR="007479C3" w:rsidRPr="002D7FD4">
          <w:rPr>
            <w:rFonts w:ascii="Arial" w:hAnsi="Arial" w:cs="Arial"/>
            <w:color w:val="000000" w:themeColor="text1"/>
            <w:highlight w:val="yellow"/>
            <w:rPrChange w:id="1213" w:author="DELL" w:date="2024-03-28T13:19:00Z">
              <w:rPr>
                <w:rFonts w:ascii="Arial" w:hAnsi="Arial" w:cs="Arial"/>
                <w:i/>
                <w:iCs/>
              </w:rPr>
            </w:rPrChange>
          </w:rPr>
          <w:t>the seed money was provided to these groups</w:t>
        </w:r>
      </w:ins>
      <w:ins w:id="1214" w:author="DELL" w:date="2024-03-28T13:23:00Z">
        <w:r w:rsidR="00110FF0">
          <w:rPr>
            <w:rFonts w:ascii="Arial" w:hAnsi="Arial" w:cs="Arial"/>
            <w:color w:val="000000" w:themeColor="text1"/>
            <w:highlight w:val="yellow"/>
          </w:rPr>
          <w:t xml:space="preserve"> by the HASTI. </w:t>
        </w:r>
      </w:ins>
      <w:ins w:id="1215" w:author="DELL" w:date="2024-03-23T08:43:00Z">
        <w:r w:rsidR="007479C3" w:rsidRPr="002D7FD4">
          <w:rPr>
            <w:rFonts w:ascii="Arial" w:hAnsi="Arial" w:cs="Arial"/>
            <w:color w:val="000000" w:themeColor="text1"/>
            <w:highlight w:val="yellow"/>
            <w:rPrChange w:id="1216" w:author="DELL" w:date="2024-03-28T13:19:00Z">
              <w:rPr>
                <w:rFonts w:ascii="Arial" w:hAnsi="Arial" w:cs="Arial"/>
                <w:i/>
                <w:iCs/>
              </w:rPr>
            </w:rPrChange>
          </w:rPr>
          <w:t>Rest of monthly deposit</w:t>
        </w:r>
      </w:ins>
      <w:ins w:id="1217" w:author="DELL" w:date="2024-03-28T13:24:00Z">
        <w:r w:rsidR="00110FF0">
          <w:rPr>
            <w:rFonts w:ascii="Arial" w:hAnsi="Arial" w:cs="Arial"/>
            <w:color w:val="000000" w:themeColor="text1"/>
            <w:highlight w:val="yellow"/>
          </w:rPr>
          <w:t>s</w:t>
        </w:r>
      </w:ins>
      <w:ins w:id="1218" w:author="DELL" w:date="2024-03-23T08:43:00Z">
        <w:r w:rsidR="007479C3" w:rsidRPr="002D7FD4">
          <w:rPr>
            <w:rFonts w:ascii="Arial" w:hAnsi="Arial" w:cs="Arial"/>
            <w:color w:val="000000" w:themeColor="text1"/>
            <w:highlight w:val="yellow"/>
            <w:rPrChange w:id="1219" w:author="DELL" w:date="2024-03-28T13:19:00Z">
              <w:rPr>
                <w:rFonts w:ascii="Arial" w:hAnsi="Arial" w:cs="Arial"/>
                <w:i/>
                <w:iCs/>
              </w:rPr>
            </w:rPrChange>
          </w:rPr>
          <w:t xml:space="preserve"> were done </w:t>
        </w:r>
      </w:ins>
      <w:ins w:id="1220" w:author="DELL" w:date="2024-03-23T08:44:00Z">
        <w:r w:rsidR="007479C3" w:rsidRPr="002D7FD4">
          <w:rPr>
            <w:rFonts w:ascii="Arial" w:hAnsi="Arial" w:cs="Arial"/>
            <w:color w:val="000000" w:themeColor="text1"/>
            <w:highlight w:val="yellow"/>
            <w:rPrChange w:id="1221" w:author="DELL" w:date="2024-03-28T13:19:00Z">
              <w:rPr>
                <w:rFonts w:ascii="Arial" w:hAnsi="Arial" w:cs="Arial"/>
                <w:i/>
                <w:iCs/>
              </w:rPr>
            </w:rPrChange>
          </w:rPr>
          <w:t>by the group members</w:t>
        </w:r>
      </w:ins>
      <w:ins w:id="1222" w:author="DELL" w:date="2024-03-28T13:24:00Z">
        <w:r w:rsidR="00110FF0">
          <w:rPr>
            <w:rFonts w:ascii="Arial" w:hAnsi="Arial" w:cs="Arial"/>
            <w:color w:val="000000" w:themeColor="text1"/>
            <w:highlight w:val="yellow"/>
          </w:rPr>
          <w:t xml:space="preserve"> with giving </w:t>
        </w:r>
      </w:ins>
      <w:ins w:id="1223" w:author="DELL" w:date="2024-03-28T13:25:00Z">
        <w:r w:rsidR="00110FF0">
          <w:rPr>
            <w:rFonts w:ascii="Arial" w:hAnsi="Arial" w:cs="Arial"/>
            <w:color w:val="000000" w:themeColor="text1"/>
            <w:highlight w:val="yellow"/>
          </w:rPr>
          <w:t>priority of ownership by the groups</w:t>
        </w:r>
      </w:ins>
      <w:ins w:id="1224" w:author="DELL" w:date="2024-03-23T08:44:00Z">
        <w:r w:rsidR="007479C3" w:rsidRPr="002D7FD4">
          <w:rPr>
            <w:rFonts w:ascii="Arial" w:hAnsi="Arial" w:cs="Arial"/>
            <w:color w:val="000000" w:themeColor="text1"/>
            <w:highlight w:val="yellow"/>
            <w:rPrChange w:id="1225" w:author="DELL" w:date="2024-03-28T13:19:00Z">
              <w:rPr>
                <w:rFonts w:ascii="Arial" w:hAnsi="Arial" w:cs="Arial"/>
                <w:i/>
                <w:iCs/>
              </w:rPr>
            </w:rPrChange>
          </w:rPr>
          <w:t xml:space="preserve">. </w:t>
        </w:r>
      </w:ins>
      <w:ins w:id="1226" w:author="DELL" w:date="2024-03-28T13:25:00Z">
        <w:r w:rsidR="00110FF0">
          <w:rPr>
            <w:rFonts w:ascii="Arial" w:hAnsi="Arial" w:cs="Arial"/>
            <w:color w:val="000000" w:themeColor="text1"/>
            <w:highlight w:val="yellow"/>
          </w:rPr>
          <w:t xml:space="preserve">The </w:t>
        </w:r>
        <w:proofErr w:type="spellStart"/>
        <w:r w:rsidR="00110FF0">
          <w:rPr>
            <w:rFonts w:ascii="Arial" w:hAnsi="Arial" w:cs="Arial"/>
            <w:color w:val="000000" w:themeColor="text1"/>
            <w:highlight w:val="yellow"/>
          </w:rPr>
          <w:t>hasti</w:t>
        </w:r>
        <w:proofErr w:type="spellEnd"/>
        <w:r w:rsidR="00110FF0">
          <w:rPr>
            <w:rFonts w:ascii="Arial" w:hAnsi="Arial" w:cs="Arial"/>
            <w:color w:val="000000" w:themeColor="text1"/>
            <w:highlight w:val="yellow"/>
          </w:rPr>
          <w:t xml:space="preserve"> </w:t>
        </w:r>
      </w:ins>
      <w:ins w:id="1227" w:author="DELL" w:date="2024-03-28T13:26:00Z">
        <w:r w:rsidR="00110FF0">
          <w:rPr>
            <w:rFonts w:ascii="Arial" w:hAnsi="Arial" w:cs="Arial"/>
            <w:color w:val="000000" w:themeColor="text1"/>
            <w:highlight w:val="yellow"/>
          </w:rPr>
          <w:t xml:space="preserve">organized skill-based </w:t>
        </w:r>
        <w:proofErr w:type="spellStart"/>
        <w:r w:rsidR="00110FF0">
          <w:rPr>
            <w:rFonts w:ascii="Arial" w:hAnsi="Arial" w:cs="Arial"/>
            <w:color w:val="000000" w:themeColor="text1"/>
            <w:highlight w:val="yellow"/>
          </w:rPr>
          <w:t>triinings</w:t>
        </w:r>
        <w:proofErr w:type="spellEnd"/>
        <w:r w:rsidR="00110FF0">
          <w:rPr>
            <w:rFonts w:ascii="Arial" w:hAnsi="Arial" w:cs="Arial"/>
            <w:color w:val="000000" w:themeColor="text1"/>
            <w:highlight w:val="yellow"/>
          </w:rPr>
          <w:t xml:space="preserve"> </w:t>
        </w:r>
      </w:ins>
      <w:ins w:id="1228" w:author="DELL" w:date="2024-03-28T13:27:00Z">
        <w:r w:rsidR="00110FF0">
          <w:rPr>
            <w:rFonts w:ascii="Arial" w:hAnsi="Arial" w:cs="Arial"/>
            <w:color w:val="000000" w:themeColor="text1"/>
            <w:highlight w:val="yellow"/>
          </w:rPr>
          <w:t>for the formulated groups.</w:t>
        </w:r>
      </w:ins>
      <w:ins w:id="1229" w:author="DELL" w:date="2024-03-28T13:26:00Z">
        <w:r w:rsidR="00110FF0">
          <w:rPr>
            <w:rFonts w:ascii="Arial" w:hAnsi="Arial" w:cs="Arial"/>
            <w:color w:val="000000" w:themeColor="text1"/>
            <w:highlight w:val="yellow"/>
          </w:rPr>
          <w:t xml:space="preserve"> </w:t>
        </w:r>
      </w:ins>
      <w:proofErr w:type="gramStart"/>
      <w:ins w:id="1230" w:author="DELL" w:date="2024-03-23T08:44:00Z">
        <w:r w:rsidR="007479C3" w:rsidRPr="002D7FD4">
          <w:rPr>
            <w:rFonts w:ascii="Arial" w:hAnsi="Arial" w:cs="Arial"/>
            <w:color w:val="000000" w:themeColor="text1"/>
            <w:highlight w:val="yellow"/>
            <w:rPrChange w:id="1231" w:author="DELL" w:date="2024-03-28T13:19:00Z">
              <w:rPr>
                <w:rFonts w:ascii="Arial" w:hAnsi="Arial" w:cs="Arial"/>
                <w:i/>
                <w:iCs/>
              </w:rPr>
            </w:rPrChange>
          </w:rPr>
          <w:t>The</w:t>
        </w:r>
        <w:proofErr w:type="gramEnd"/>
        <w:r w:rsidR="007479C3" w:rsidRPr="002D7FD4">
          <w:rPr>
            <w:rFonts w:ascii="Arial" w:hAnsi="Arial" w:cs="Arial"/>
            <w:color w:val="000000" w:themeColor="text1"/>
            <w:highlight w:val="yellow"/>
            <w:rPrChange w:id="1232" w:author="DELL" w:date="2024-03-28T13:19:00Z">
              <w:rPr>
                <w:rFonts w:ascii="Arial" w:hAnsi="Arial" w:cs="Arial"/>
                <w:i/>
                <w:iCs/>
              </w:rPr>
            </w:rPrChange>
          </w:rPr>
          <w:t xml:space="preserve"> fund was invested in </w:t>
        </w:r>
      </w:ins>
      <w:ins w:id="1233" w:author="DELL" w:date="2024-03-23T08:45:00Z">
        <w:r w:rsidR="000C60A7" w:rsidRPr="002D7FD4">
          <w:rPr>
            <w:rFonts w:ascii="Arial" w:hAnsi="Arial" w:cs="Arial"/>
            <w:color w:val="000000" w:themeColor="text1"/>
            <w:highlight w:val="yellow"/>
            <w:rPrChange w:id="1234" w:author="DELL" w:date="2024-03-28T13:19:00Z">
              <w:rPr>
                <w:rFonts w:ascii="Arial" w:hAnsi="Arial" w:cs="Arial"/>
                <w:i/>
                <w:iCs/>
              </w:rPr>
            </w:rPrChange>
          </w:rPr>
          <w:t xml:space="preserve">small shops, loan, and </w:t>
        </w:r>
      </w:ins>
      <w:ins w:id="1235" w:author="DELL" w:date="2024-03-23T08:46:00Z">
        <w:r w:rsidR="000C60A7" w:rsidRPr="002D7FD4">
          <w:rPr>
            <w:rFonts w:ascii="Arial" w:hAnsi="Arial" w:cs="Arial"/>
            <w:color w:val="000000" w:themeColor="text1"/>
            <w:highlight w:val="yellow"/>
            <w:rPrChange w:id="1236" w:author="DELL" w:date="2024-03-28T13:19:00Z">
              <w:rPr>
                <w:rFonts w:ascii="Arial" w:hAnsi="Arial" w:cs="Arial"/>
                <w:i/>
                <w:iCs/>
              </w:rPr>
            </w:rPrChange>
          </w:rPr>
          <w:t xml:space="preserve">emergency investment in the </w:t>
        </w:r>
      </w:ins>
      <w:ins w:id="1237" w:author="DELL" w:date="2024-03-23T08:47:00Z">
        <w:r w:rsidR="000C60A7" w:rsidRPr="002D7FD4">
          <w:rPr>
            <w:rFonts w:ascii="Arial" w:hAnsi="Arial" w:cs="Arial"/>
            <w:color w:val="000000" w:themeColor="text1"/>
            <w:highlight w:val="yellow"/>
            <w:rPrChange w:id="1238" w:author="DELL" w:date="2024-03-28T13:19:00Z">
              <w:rPr>
                <w:rFonts w:ascii="Arial" w:hAnsi="Arial" w:cs="Arial"/>
                <w:i/>
                <w:iCs/>
              </w:rPr>
            </w:rPrChange>
          </w:rPr>
          <w:t xml:space="preserve">local </w:t>
        </w:r>
      </w:ins>
      <w:ins w:id="1239" w:author="DELL" w:date="2024-03-23T08:46:00Z">
        <w:r w:rsidR="000C60A7" w:rsidRPr="002D7FD4">
          <w:rPr>
            <w:rFonts w:ascii="Arial" w:hAnsi="Arial" w:cs="Arial"/>
            <w:color w:val="000000" w:themeColor="text1"/>
            <w:highlight w:val="yellow"/>
            <w:rPrChange w:id="1240" w:author="DELL" w:date="2024-03-28T13:19:00Z">
              <w:rPr>
                <w:rFonts w:ascii="Arial" w:hAnsi="Arial" w:cs="Arial"/>
                <w:i/>
                <w:iCs/>
              </w:rPr>
            </w:rPrChange>
          </w:rPr>
          <w:t>communities</w:t>
        </w:r>
      </w:ins>
      <w:ins w:id="1241" w:author="DELL" w:date="2024-03-23T08:47:00Z">
        <w:r w:rsidR="000C60A7" w:rsidRPr="002D7FD4">
          <w:rPr>
            <w:rFonts w:ascii="Arial" w:hAnsi="Arial" w:cs="Arial"/>
            <w:color w:val="000000" w:themeColor="text1"/>
            <w:highlight w:val="yellow"/>
            <w:rPrChange w:id="1242" w:author="DELL" w:date="2024-03-28T13:19:00Z">
              <w:rPr>
                <w:rFonts w:ascii="Arial" w:hAnsi="Arial" w:cs="Arial"/>
                <w:i/>
                <w:iCs/>
              </w:rPr>
            </w:rPrChange>
          </w:rPr>
          <w:t xml:space="preserve">. Finally, the outcome was to become independent </w:t>
        </w:r>
      </w:ins>
      <w:ins w:id="1243" w:author="DELL" w:date="2024-03-28T13:28:00Z">
        <w:r w:rsidR="00110FF0">
          <w:rPr>
            <w:rFonts w:ascii="Arial" w:hAnsi="Arial" w:cs="Arial"/>
            <w:color w:val="000000" w:themeColor="text1"/>
            <w:highlight w:val="yellow"/>
          </w:rPr>
          <w:t xml:space="preserve">groups </w:t>
        </w:r>
      </w:ins>
      <w:ins w:id="1244" w:author="DELL" w:date="2024-03-23T08:48:00Z">
        <w:r w:rsidR="000C60A7" w:rsidRPr="002D7FD4">
          <w:rPr>
            <w:rFonts w:ascii="Arial" w:hAnsi="Arial" w:cs="Arial"/>
            <w:color w:val="000000" w:themeColor="text1"/>
            <w:highlight w:val="yellow"/>
            <w:rPrChange w:id="1245" w:author="DELL" w:date="2024-03-28T13:19:00Z">
              <w:rPr>
                <w:rFonts w:ascii="Arial" w:hAnsi="Arial" w:cs="Arial"/>
                <w:i/>
                <w:iCs/>
              </w:rPr>
            </w:rPrChange>
          </w:rPr>
          <w:t xml:space="preserve">having </w:t>
        </w:r>
        <w:proofErr w:type="spellStart"/>
        <w:r w:rsidR="000C60A7" w:rsidRPr="002D7FD4">
          <w:rPr>
            <w:rFonts w:ascii="Arial" w:hAnsi="Arial" w:cs="Arial"/>
            <w:color w:val="000000" w:themeColor="text1"/>
            <w:highlight w:val="yellow"/>
            <w:rPrChange w:id="1246" w:author="DELL" w:date="2024-03-28T13:19:00Z">
              <w:rPr>
                <w:rFonts w:ascii="Arial" w:hAnsi="Arial" w:cs="Arial"/>
                <w:i/>
                <w:iCs/>
              </w:rPr>
            </w:rPrChange>
          </w:rPr>
          <w:t>regulat</w:t>
        </w:r>
        <w:proofErr w:type="spellEnd"/>
        <w:r w:rsidR="000C60A7" w:rsidRPr="002D7FD4">
          <w:rPr>
            <w:rFonts w:ascii="Arial" w:hAnsi="Arial" w:cs="Arial"/>
            <w:color w:val="000000" w:themeColor="text1"/>
            <w:highlight w:val="yellow"/>
            <w:rPrChange w:id="1247" w:author="DELL" w:date="2024-03-28T13:19:00Z">
              <w:rPr>
                <w:rFonts w:ascii="Arial" w:hAnsi="Arial" w:cs="Arial"/>
                <w:i/>
                <w:iCs/>
              </w:rPr>
            </w:rPrChange>
          </w:rPr>
          <w:t xml:space="preserve"> income among migrants’ wives</w:t>
        </w:r>
      </w:ins>
      <w:ins w:id="1248" w:author="DELL" w:date="2024-03-23T08:49:00Z">
        <w:r w:rsidR="000C60A7" w:rsidRPr="002D7FD4">
          <w:rPr>
            <w:rFonts w:ascii="Arial" w:hAnsi="Arial" w:cs="Arial"/>
            <w:color w:val="000000" w:themeColor="text1"/>
            <w:highlight w:val="yellow"/>
            <w:rPrChange w:id="1249" w:author="DELL" w:date="2024-03-28T13:19:00Z">
              <w:rPr>
                <w:rFonts w:ascii="Arial" w:hAnsi="Arial" w:cs="Arial"/>
                <w:i/>
                <w:iCs/>
              </w:rPr>
            </w:rPrChange>
          </w:rPr>
          <w:t xml:space="preserve">. The Peer Workers </w:t>
        </w:r>
      </w:ins>
      <w:ins w:id="1250" w:author="DELL" w:date="2024-03-28T13:29:00Z">
        <w:r w:rsidR="00110FF0">
          <w:rPr>
            <w:rFonts w:ascii="Arial" w:hAnsi="Arial" w:cs="Arial"/>
            <w:color w:val="000000" w:themeColor="text1"/>
            <w:highlight w:val="yellow"/>
          </w:rPr>
          <w:t xml:space="preserve">had </w:t>
        </w:r>
      </w:ins>
      <w:ins w:id="1251" w:author="DELL" w:date="2024-03-23T08:49:00Z">
        <w:r w:rsidR="000C60A7" w:rsidRPr="002D7FD4">
          <w:rPr>
            <w:rFonts w:ascii="Arial" w:hAnsi="Arial" w:cs="Arial"/>
            <w:color w:val="000000" w:themeColor="text1"/>
            <w:highlight w:val="yellow"/>
            <w:rPrChange w:id="1252" w:author="DELL" w:date="2024-03-28T13:19:00Z">
              <w:rPr>
                <w:rFonts w:ascii="Arial" w:hAnsi="Arial" w:cs="Arial"/>
                <w:i/>
                <w:iCs/>
              </w:rPr>
            </w:rPrChange>
          </w:rPr>
          <w:t>facilitate</w:t>
        </w:r>
      </w:ins>
      <w:ins w:id="1253" w:author="DELL" w:date="2024-03-28T13:29:00Z">
        <w:r w:rsidR="00110FF0">
          <w:rPr>
            <w:rFonts w:ascii="Arial" w:hAnsi="Arial" w:cs="Arial"/>
            <w:color w:val="000000" w:themeColor="text1"/>
            <w:highlight w:val="yellow"/>
          </w:rPr>
          <w:t>d</w:t>
        </w:r>
      </w:ins>
      <w:ins w:id="1254" w:author="DELL" w:date="2024-03-23T08:49:00Z">
        <w:r w:rsidR="000C60A7" w:rsidRPr="002D7FD4">
          <w:rPr>
            <w:rFonts w:ascii="Arial" w:hAnsi="Arial" w:cs="Arial"/>
            <w:color w:val="000000" w:themeColor="text1"/>
            <w:highlight w:val="yellow"/>
            <w:rPrChange w:id="1255" w:author="DELL" w:date="2024-03-28T13:19:00Z">
              <w:rPr>
                <w:rFonts w:ascii="Arial" w:hAnsi="Arial" w:cs="Arial"/>
                <w:i/>
                <w:iCs/>
              </w:rPr>
            </w:rPrChange>
          </w:rPr>
          <w:t xml:space="preserve"> </w:t>
        </w:r>
      </w:ins>
      <w:ins w:id="1256" w:author="DELL" w:date="2024-03-23T08:50:00Z">
        <w:r w:rsidR="000C60A7" w:rsidRPr="002D7FD4">
          <w:rPr>
            <w:rFonts w:ascii="Arial" w:hAnsi="Arial" w:cs="Arial"/>
            <w:color w:val="000000" w:themeColor="text1"/>
            <w:highlight w:val="yellow"/>
            <w:rPrChange w:id="1257" w:author="DELL" w:date="2024-03-28T13:19:00Z">
              <w:rPr>
                <w:rFonts w:ascii="Arial" w:hAnsi="Arial" w:cs="Arial"/>
                <w:i/>
                <w:iCs/>
              </w:rPr>
            </w:rPrChange>
          </w:rPr>
          <w:t xml:space="preserve">to organize monthly meetings among these groups for updating and </w:t>
        </w:r>
      </w:ins>
      <w:ins w:id="1258" w:author="DELL" w:date="2024-03-23T08:51:00Z">
        <w:r w:rsidR="000C60A7" w:rsidRPr="002D7FD4">
          <w:rPr>
            <w:rFonts w:ascii="Arial" w:hAnsi="Arial" w:cs="Arial"/>
            <w:color w:val="000000" w:themeColor="text1"/>
            <w:highlight w:val="yellow"/>
            <w:rPrChange w:id="1259" w:author="DELL" w:date="2024-03-28T13:19:00Z">
              <w:rPr>
                <w:rFonts w:ascii="Arial" w:hAnsi="Arial" w:cs="Arial"/>
                <w:i/>
                <w:iCs/>
              </w:rPr>
            </w:rPrChange>
          </w:rPr>
          <w:t xml:space="preserve">preparing further investment plans. Nowadays, these </w:t>
        </w:r>
      </w:ins>
      <w:ins w:id="1260" w:author="DELL" w:date="2024-03-23T08:52:00Z">
        <w:r w:rsidR="000C60A7" w:rsidRPr="002D7FD4">
          <w:rPr>
            <w:rFonts w:ascii="Arial" w:hAnsi="Arial" w:cs="Arial"/>
            <w:color w:val="000000" w:themeColor="text1"/>
            <w:highlight w:val="yellow"/>
            <w:rPrChange w:id="1261" w:author="DELL" w:date="2024-03-28T13:19:00Z">
              <w:rPr>
                <w:rFonts w:ascii="Arial" w:hAnsi="Arial" w:cs="Arial"/>
                <w:i/>
                <w:iCs/>
              </w:rPr>
            </w:rPrChange>
          </w:rPr>
          <w:t xml:space="preserve">groups’ capacity in decision making </w:t>
        </w:r>
      </w:ins>
      <w:ins w:id="1262" w:author="DELL" w:date="2024-03-28T13:30:00Z">
        <w:r w:rsidR="00B86DFC">
          <w:rPr>
            <w:rFonts w:ascii="Arial" w:hAnsi="Arial" w:cs="Arial"/>
            <w:color w:val="000000" w:themeColor="text1"/>
            <w:highlight w:val="yellow"/>
          </w:rPr>
          <w:t xml:space="preserve">process </w:t>
        </w:r>
      </w:ins>
      <w:ins w:id="1263" w:author="DELL" w:date="2024-03-23T08:52:00Z">
        <w:r w:rsidR="000C60A7" w:rsidRPr="002D7FD4">
          <w:rPr>
            <w:rFonts w:ascii="Arial" w:hAnsi="Arial" w:cs="Arial"/>
            <w:color w:val="000000" w:themeColor="text1"/>
            <w:highlight w:val="yellow"/>
            <w:rPrChange w:id="1264" w:author="DELL" w:date="2024-03-28T13:19:00Z">
              <w:rPr>
                <w:rFonts w:ascii="Arial" w:hAnsi="Arial" w:cs="Arial"/>
                <w:i/>
                <w:iCs/>
              </w:rPr>
            </w:rPrChange>
          </w:rPr>
          <w:t xml:space="preserve">has been </w:t>
        </w:r>
      </w:ins>
      <w:ins w:id="1265" w:author="DELL" w:date="2024-03-28T13:30:00Z">
        <w:r w:rsidR="00B86DFC">
          <w:rPr>
            <w:rFonts w:ascii="Arial" w:hAnsi="Arial" w:cs="Arial"/>
            <w:color w:val="000000" w:themeColor="text1"/>
            <w:highlight w:val="yellow"/>
          </w:rPr>
          <w:t>de</w:t>
        </w:r>
      </w:ins>
      <w:ins w:id="1266" w:author="DELL" w:date="2024-03-28T13:31:00Z">
        <w:r w:rsidR="00B86DFC">
          <w:rPr>
            <w:rFonts w:ascii="Arial" w:hAnsi="Arial" w:cs="Arial"/>
            <w:color w:val="000000" w:themeColor="text1"/>
            <w:highlight w:val="yellow"/>
          </w:rPr>
          <w:t xml:space="preserve">veloped and </w:t>
        </w:r>
      </w:ins>
      <w:proofErr w:type="spellStart"/>
      <w:ins w:id="1267" w:author="DELL" w:date="2024-03-23T08:52:00Z">
        <w:r w:rsidR="000C60A7" w:rsidRPr="002D7FD4">
          <w:rPr>
            <w:rFonts w:ascii="Arial" w:hAnsi="Arial" w:cs="Arial"/>
            <w:color w:val="000000" w:themeColor="text1"/>
            <w:highlight w:val="yellow"/>
            <w:rPrChange w:id="1268" w:author="DELL" w:date="2024-03-28T13:19:00Z">
              <w:rPr>
                <w:rFonts w:ascii="Arial" w:hAnsi="Arial" w:cs="Arial"/>
                <w:i/>
                <w:iCs/>
              </w:rPr>
            </w:rPrChange>
          </w:rPr>
          <w:t>appliesd</w:t>
        </w:r>
        <w:proofErr w:type="spellEnd"/>
        <w:r w:rsidR="000C60A7" w:rsidRPr="002D7FD4">
          <w:rPr>
            <w:rFonts w:ascii="Arial" w:hAnsi="Arial" w:cs="Arial"/>
            <w:color w:val="000000" w:themeColor="text1"/>
            <w:highlight w:val="yellow"/>
            <w:rPrChange w:id="1269" w:author="DELL" w:date="2024-03-28T13:19:00Z">
              <w:rPr>
                <w:rFonts w:ascii="Arial" w:hAnsi="Arial" w:cs="Arial"/>
                <w:i/>
                <w:iCs/>
              </w:rPr>
            </w:rPrChange>
          </w:rPr>
          <w:t xml:space="preserve"> </w:t>
        </w:r>
      </w:ins>
      <w:ins w:id="1270" w:author="DELL" w:date="2024-03-28T13:32:00Z">
        <w:r w:rsidR="00B86DFC">
          <w:rPr>
            <w:rFonts w:ascii="Arial" w:hAnsi="Arial" w:cs="Arial"/>
            <w:color w:val="000000" w:themeColor="text1"/>
            <w:highlight w:val="yellow"/>
          </w:rPr>
          <w:t xml:space="preserve">by the selected groups </w:t>
        </w:r>
      </w:ins>
      <w:ins w:id="1271" w:author="DELL" w:date="2024-03-23T08:52:00Z">
        <w:r w:rsidR="000C60A7" w:rsidRPr="002D7FD4">
          <w:rPr>
            <w:rFonts w:ascii="Arial" w:hAnsi="Arial" w:cs="Arial"/>
            <w:color w:val="000000" w:themeColor="text1"/>
            <w:highlight w:val="yellow"/>
            <w:rPrChange w:id="1272" w:author="DELL" w:date="2024-03-28T13:19:00Z">
              <w:rPr>
                <w:rFonts w:ascii="Arial" w:hAnsi="Arial" w:cs="Arial"/>
                <w:i/>
                <w:iCs/>
              </w:rPr>
            </w:rPrChange>
          </w:rPr>
          <w:t xml:space="preserve">in the </w:t>
        </w:r>
      </w:ins>
      <w:ins w:id="1273" w:author="DELL" w:date="2024-03-28T13:32:00Z">
        <w:r w:rsidR="00B86DFC">
          <w:rPr>
            <w:rFonts w:ascii="Arial" w:hAnsi="Arial" w:cs="Arial"/>
            <w:color w:val="000000" w:themeColor="text1"/>
            <w:highlight w:val="yellow"/>
          </w:rPr>
          <w:t xml:space="preserve">past </w:t>
        </w:r>
      </w:ins>
      <w:ins w:id="1274" w:author="DELL" w:date="2024-03-23T08:52:00Z">
        <w:r w:rsidR="000C60A7" w:rsidRPr="002D7FD4">
          <w:rPr>
            <w:rFonts w:ascii="Arial" w:hAnsi="Arial" w:cs="Arial"/>
            <w:color w:val="000000" w:themeColor="text1"/>
            <w:highlight w:val="yellow"/>
            <w:rPrChange w:id="1275" w:author="DELL" w:date="2024-03-28T13:19:00Z">
              <w:rPr>
                <w:rFonts w:ascii="Arial" w:hAnsi="Arial" w:cs="Arial"/>
                <w:i/>
                <w:iCs/>
              </w:rPr>
            </w:rPrChange>
          </w:rPr>
          <w:t xml:space="preserve">project </w:t>
        </w:r>
      </w:ins>
      <w:ins w:id="1276" w:author="DELL" w:date="2024-03-23T08:53:00Z">
        <w:r w:rsidR="000C60A7" w:rsidRPr="002D7FD4">
          <w:rPr>
            <w:rFonts w:ascii="Arial" w:hAnsi="Arial" w:cs="Arial"/>
            <w:color w:val="000000" w:themeColor="text1"/>
            <w:highlight w:val="yellow"/>
            <w:rPrChange w:id="1277" w:author="DELL" w:date="2024-03-28T13:19:00Z">
              <w:rPr>
                <w:rFonts w:ascii="Arial" w:hAnsi="Arial" w:cs="Arial"/>
                <w:i/>
                <w:iCs/>
              </w:rPr>
            </w:rPrChange>
          </w:rPr>
          <w:t xml:space="preserve">communities </w:t>
        </w:r>
      </w:ins>
      <w:ins w:id="1278" w:author="DELL" w:date="2024-03-28T13:33:00Z">
        <w:r w:rsidR="00B86DFC">
          <w:rPr>
            <w:rFonts w:ascii="Arial" w:hAnsi="Arial" w:cs="Arial"/>
            <w:color w:val="000000" w:themeColor="text1"/>
            <w:highlight w:val="yellow"/>
          </w:rPr>
          <w:t xml:space="preserve">in </w:t>
        </w:r>
      </w:ins>
      <w:proofErr w:type="spellStart"/>
      <w:ins w:id="1279" w:author="DELL" w:date="2024-03-23T08:52:00Z">
        <w:r w:rsidR="000C60A7" w:rsidRPr="002D7FD4">
          <w:rPr>
            <w:rFonts w:ascii="Arial" w:hAnsi="Arial" w:cs="Arial"/>
            <w:color w:val="000000" w:themeColor="text1"/>
            <w:highlight w:val="yellow"/>
            <w:rPrChange w:id="1280" w:author="DELL" w:date="2024-03-28T13:19:00Z">
              <w:rPr>
                <w:rFonts w:ascii="Arial" w:hAnsi="Arial" w:cs="Arial"/>
                <w:i/>
                <w:iCs/>
              </w:rPr>
            </w:rPrChange>
          </w:rPr>
          <w:t>Achham</w:t>
        </w:r>
      </w:ins>
      <w:proofErr w:type="spellEnd"/>
      <w:ins w:id="1281" w:author="DELL" w:date="2024-03-28T13:31:00Z">
        <w:r w:rsidR="00B86DFC">
          <w:rPr>
            <w:rFonts w:ascii="Arial" w:hAnsi="Arial" w:cs="Arial"/>
            <w:color w:val="000000" w:themeColor="text1"/>
            <w:highlight w:val="yellow"/>
          </w:rPr>
          <w:t xml:space="preserve">, </w:t>
        </w:r>
      </w:ins>
      <w:ins w:id="1282" w:author="DELL" w:date="2024-03-23T08:52:00Z">
        <w:r w:rsidR="000C60A7" w:rsidRPr="002D7FD4">
          <w:rPr>
            <w:rFonts w:ascii="Arial" w:hAnsi="Arial" w:cs="Arial"/>
            <w:color w:val="000000" w:themeColor="text1"/>
            <w:highlight w:val="yellow"/>
            <w:rPrChange w:id="1283" w:author="DELL" w:date="2024-03-28T13:19:00Z">
              <w:rPr>
                <w:rFonts w:ascii="Arial" w:hAnsi="Arial" w:cs="Arial"/>
                <w:i/>
                <w:iCs/>
              </w:rPr>
            </w:rPrChange>
          </w:rPr>
          <w:t>Dot</w:t>
        </w:r>
      </w:ins>
      <w:ins w:id="1284" w:author="DELL" w:date="2024-03-23T08:53:00Z">
        <w:r w:rsidR="000C60A7" w:rsidRPr="002D7FD4">
          <w:rPr>
            <w:rFonts w:ascii="Arial" w:hAnsi="Arial" w:cs="Arial"/>
            <w:color w:val="000000" w:themeColor="text1"/>
            <w:highlight w:val="yellow"/>
            <w:rPrChange w:id="1285" w:author="DELL" w:date="2024-03-28T13:19:00Z">
              <w:rPr>
                <w:rFonts w:ascii="Arial" w:hAnsi="Arial" w:cs="Arial"/>
                <w:i/>
                <w:iCs/>
              </w:rPr>
            </w:rPrChange>
          </w:rPr>
          <w:t>i</w:t>
        </w:r>
      </w:ins>
      <w:ins w:id="1286" w:author="DELL" w:date="2024-03-28T13:31:00Z">
        <w:r w:rsidR="00B86DFC">
          <w:rPr>
            <w:rFonts w:ascii="Arial" w:hAnsi="Arial" w:cs="Arial"/>
            <w:color w:val="000000" w:themeColor="text1"/>
            <w:highlight w:val="yellow"/>
          </w:rPr>
          <w:t xml:space="preserve">, and </w:t>
        </w:r>
        <w:proofErr w:type="spellStart"/>
        <w:r w:rsidR="00B86DFC">
          <w:rPr>
            <w:rFonts w:ascii="Arial" w:hAnsi="Arial" w:cs="Arial"/>
            <w:color w:val="000000" w:themeColor="text1"/>
            <w:highlight w:val="yellow"/>
          </w:rPr>
          <w:t>Darchula</w:t>
        </w:r>
        <w:proofErr w:type="spellEnd"/>
        <w:r w:rsidR="00B86DFC">
          <w:rPr>
            <w:rFonts w:ascii="Arial" w:hAnsi="Arial" w:cs="Arial"/>
            <w:color w:val="000000" w:themeColor="text1"/>
            <w:highlight w:val="yellow"/>
          </w:rPr>
          <w:t xml:space="preserve"> </w:t>
        </w:r>
      </w:ins>
      <w:ins w:id="1287" w:author="DELL" w:date="2024-03-23T08:53:00Z">
        <w:r w:rsidR="000C60A7" w:rsidRPr="002D7FD4">
          <w:rPr>
            <w:rFonts w:ascii="Arial" w:hAnsi="Arial" w:cs="Arial"/>
            <w:color w:val="000000" w:themeColor="text1"/>
            <w:highlight w:val="yellow"/>
            <w:rPrChange w:id="1288" w:author="DELL" w:date="2024-03-28T13:19:00Z">
              <w:rPr>
                <w:rFonts w:ascii="Arial" w:hAnsi="Arial" w:cs="Arial"/>
                <w:i/>
                <w:iCs/>
              </w:rPr>
            </w:rPrChange>
          </w:rPr>
          <w:t>districts.</w:t>
        </w:r>
      </w:ins>
      <w:ins w:id="1289" w:author="DELL" w:date="2024-03-23T08:52:00Z">
        <w:r w:rsidR="000C60A7" w:rsidRPr="002D7FD4">
          <w:rPr>
            <w:rFonts w:ascii="Arial" w:hAnsi="Arial" w:cs="Arial"/>
            <w:color w:val="000000" w:themeColor="text1"/>
            <w:rPrChange w:id="1290" w:author="DELL" w:date="2024-03-28T13:19:00Z">
              <w:rPr>
                <w:rFonts w:ascii="Arial" w:hAnsi="Arial" w:cs="Arial"/>
                <w:i/>
                <w:iCs/>
              </w:rPr>
            </w:rPrChange>
          </w:rPr>
          <w:t xml:space="preserve"> </w:t>
        </w:r>
      </w:ins>
      <w:ins w:id="1291" w:author="DELL" w:date="2024-03-23T08:50:00Z">
        <w:r w:rsidR="000C60A7" w:rsidRPr="002D7FD4">
          <w:rPr>
            <w:rFonts w:ascii="Arial" w:hAnsi="Arial" w:cs="Arial"/>
            <w:color w:val="000000" w:themeColor="text1"/>
            <w:rPrChange w:id="1292" w:author="DELL" w:date="2024-03-28T13:19:00Z">
              <w:rPr>
                <w:rFonts w:ascii="Arial" w:hAnsi="Arial" w:cs="Arial"/>
                <w:i/>
                <w:iCs/>
              </w:rPr>
            </w:rPrChange>
          </w:rPr>
          <w:t xml:space="preserve"> </w:t>
        </w:r>
      </w:ins>
      <w:ins w:id="1293" w:author="DELL" w:date="2024-03-23T08:41:00Z">
        <w:r w:rsidR="007479C3" w:rsidRPr="002D7FD4">
          <w:rPr>
            <w:rFonts w:ascii="Arial" w:hAnsi="Arial" w:cs="Arial"/>
            <w:color w:val="000000" w:themeColor="text1"/>
            <w:rPrChange w:id="1294" w:author="DELL" w:date="2024-03-28T13:19:00Z">
              <w:rPr>
                <w:rFonts w:ascii="Arial" w:hAnsi="Arial" w:cs="Arial"/>
                <w:i/>
                <w:iCs/>
              </w:rPr>
            </w:rPrChange>
          </w:rPr>
          <w:t xml:space="preserve"> </w:t>
        </w:r>
      </w:ins>
      <w:ins w:id="1295" w:author="DELL" w:date="2024-03-17T15:36:00Z">
        <w:r w:rsidRPr="002D7FD4">
          <w:rPr>
            <w:rFonts w:ascii="Arial" w:hAnsi="Arial" w:cs="Arial"/>
            <w:color w:val="000000" w:themeColor="text1"/>
            <w:rPrChange w:id="1296" w:author="DELL" w:date="2024-03-28T13:19:00Z">
              <w:rPr>
                <w:rFonts w:ascii="Arial" w:hAnsi="Arial" w:cs="Arial"/>
              </w:rPr>
            </w:rPrChange>
          </w:rPr>
          <w:t xml:space="preserve"> </w:t>
        </w:r>
      </w:ins>
    </w:p>
    <w:p w14:paraId="5F64407E" w14:textId="77777777" w:rsidR="00912944" w:rsidRPr="006B1C83" w:rsidRDefault="00912944" w:rsidP="006B1C83">
      <w:pPr>
        <w:spacing w:after="0"/>
        <w:rPr>
          <w:rFonts w:ascii="Arial" w:eastAsiaTheme="majorEastAsia" w:hAnsi="Arial" w:cs="Arial"/>
          <w:i/>
        </w:rPr>
      </w:pPr>
    </w:p>
    <w:p w14:paraId="27F9BDD0" w14:textId="33DCFCCA" w:rsidR="006579B1" w:rsidRDefault="7C58B4EE" w:rsidP="6516650C">
      <w:pPr>
        <w:pStyle w:val="Heading2"/>
        <w:spacing w:before="0"/>
        <w:rPr>
          <w:ins w:id="1297" w:author="DELL" w:date="2024-03-17T15:22:00Z"/>
          <w:rFonts w:ascii="Arial" w:hAnsi="Arial" w:cs="Arial"/>
          <w:i/>
          <w:iCs/>
          <w:color w:val="auto"/>
          <w:sz w:val="22"/>
          <w:szCs w:val="22"/>
        </w:rPr>
      </w:pPr>
      <w:r w:rsidRPr="6516650C">
        <w:rPr>
          <w:rFonts w:ascii="Arial" w:hAnsi="Arial" w:cs="Arial"/>
          <w:color w:val="auto"/>
          <w:sz w:val="22"/>
          <w:szCs w:val="22"/>
        </w:rPr>
        <w:t>1</w:t>
      </w:r>
      <w:r w:rsidR="00912944" w:rsidRPr="6516650C">
        <w:rPr>
          <w:rFonts w:ascii="Arial" w:hAnsi="Arial" w:cs="Arial"/>
          <w:color w:val="auto"/>
          <w:sz w:val="22"/>
          <w:szCs w:val="22"/>
        </w:rPr>
        <w:t>1</w:t>
      </w:r>
      <w:r w:rsidRPr="6516650C">
        <w:rPr>
          <w:rFonts w:ascii="Arial" w:hAnsi="Arial" w:cs="Arial"/>
          <w:color w:val="auto"/>
          <w:sz w:val="22"/>
          <w:szCs w:val="22"/>
        </w:rPr>
        <w:t xml:space="preserve">. Please mention your organization’s experience and expertise (with examples) in </w:t>
      </w:r>
      <w:r w:rsidR="00093555" w:rsidRPr="6516650C">
        <w:rPr>
          <w:rFonts w:ascii="Arial" w:hAnsi="Arial" w:cs="Arial"/>
          <w:color w:val="auto"/>
          <w:sz w:val="22"/>
          <w:szCs w:val="22"/>
        </w:rPr>
        <w:t>ensuring</w:t>
      </w:r>
      <w:r w:rsidR="00564749" w:rsidRPr="6516650C">
        <w:rPr>
          <w:rFonts w:ascii="Arial" w:hAnsi="Arial" w:cs="Arial"/>
          <w:color w:val="auto"/>
          <w:sz w:val="22"/>
          <w:szCs w:val="22"/>
        </w:rPr>
        <w:t xml:space="preserve"> GESI</w:t>
      </w:r>
      <w:r w:rsidR="00C936FC" w:rsidRPr="6516650C">
        <w:rPr>
          <w:rFonts w:ascii="Arial" w:hAnsi="Arial" w:cs="Arial"/>
          <w:color w:val="auto"/>
          <w:sz w:val="22"/>
          <w:szCs w:val="22"/>
        </w:rPr>
        <w:t xml:space="preserve"> and </w:t>
      </w:r>
      <w:r w:rsidR="00EE7FEC" w:rsidRPr="6516650C">
        <w:rPr>
          <w:rFonts w:ascii="Arial" w:hAnsi="Arial" w:cs="Arial"/>
          <w:color w:val="auto"/>
          <w:sz w:val="22"/>
          <w:szCs w:val="22"/>
        </w:rPr>
        <w:t xml:space="preserve">human rights, Climate Action and </w:t>
      </w:r>
      <w:r w:rsidR="00564749" w:rsidRPr="6516650C">
        <w:rPr>
          <w:rFonts w:ascii="Arial" w:hAnsi="Arial" w:cs="Arial"/>
          <w:color w:val="auto"/>
          <w:sz w:val="22"/>
          <w:szCs w:val="22"/>
        </w:rPr>
        <w:t>disability</w:t>
      </w:r>
      <w:r w:rsidR="00CA72A6" w:rsidRPr="6516650C">
        <w:rPr>
          <w:rFonts w:ascii="Arial" w:hAnsi="Arial" w:cs="Arial"/>
          <w:color w:val="auto"/>
          <w:sz w:val="22"/>
          <w:szCs w:val="22"/>
        </w:rPr>
        <w:t xml:space="preserve"> inclusion as cross cutting </w:t>
      </w:r>
      <w:r w:rsidR="2326E725" w:rsidRPr="6516650C">
        <w:rPr>
          <w:rFonts w:ascii="Arial" w:hAnsi="Arial" w:cs="Arial"/>
          <w:color w:val="auto"/>
          <w:sz w:val="22"/>
          <w:szCs w:val="22"/>
        </w:rPr>
        <w:t>strategies.</w:t>
      </w:r>
      <w:r w:rsidRPr="6516650C">
        <w:rPr>
          <w:rFonts w:ascii="Arial" w:hAnsi="Arial" w:cs="Arial"/>
          <w:color w:val="auto"/>
          <w:sz w:val="22"/>
          <w:szCs w:val="22"/>
        </w:rPr>
        <w:t xml:space="preserve"> </w:t>
      </w:r>
      <w:r w:rsidR="00C936FC" w:rsidRPr="6516650C">
        <w:rPr>
          <w:rFonts w:ascii="Arial" w:hAnsi="Arial" w:cs="Arial"/>
          <w:i/>
          <w:iCs/>
          <w:color w:val="auto"/>
          <w:sz w:val="22"/>
          <w:szCs w:val="22"/>
        </w:rPr>
        <w:t xml:space="preserve">(max </w:t>
      </w:r>
      <w:r w:rsidR="00912944" w:rsidRPr="6516650C">
        <w:rPr>
          <w:rFonts w:ascii="Arial" w:hAnsi="Arial" w:cs="Arial"/>
          <w:i/>
          <w:iCs/>
          <w:color w:val="auto"/>
          <w:sz w:val="22"/>
          <w:szCs w:val="22"/>
        </w:rPr>
        <w:t>500</w:t>
      </w:r>
      <w:r w:rsidRPr="6516650C">
        <w:rPr>
          <w:rFonts w:ascii="Arial" w:hAnsi="Arial" w:cs="Arial"/>
          <w:i/>
          <w:iCs/>
          <w:color w:val="auto"/>
          <w:sz w:val="22"/>
          <w:szCs w:val="22"/>
        </w:rPr>
        <w:t xml:space="preserve"> words)</w:t>
      </w:r>
    </w:p>
    <w:p w14:paraId="7D1A7CAA" w14:textId="7FC51572" w:rsidR="001F1DA5" w:rsidRPr="00A3504E" w:rsidRDefault="001F1DA5">
      <w:pPr>
        <w:jc w:val="both"/>
        <w:rPr>
          <w:highlight w:val="yellow"/>
          <w:rPrChange w:id="1298" w:author="DELL" w:date="2024-03-17T15:50:00Z">
            <w:rPr>
              <w:rFonts w:ascii="Arial" w:hAnsi="Arial" w:cs="Arial"/>
              <w:i/>
              <w:iCs/>
              <w:color w:val="auto"/>
              <w:sz w:val="22"/>
              <w:szCs w:val="22"/>
            </w:rPr>
          </w:rPrChange>
        </w:rPr>
        <w:pPrChange w:id="1299" w:author="DELL" w:date="2024-03-17T15:22:00Z">
          <w:pPr>
            <w:pStyle w:val="Heading2"/>
            <w:spacing w:before="0"/>
          </w:pPr>
        </w:pPrChange>
      </w:pPr>
      <w:ins w:id="1300" w:author="DELL" w:date="2024-03-17T15:22:00Z">
        <w:r w:rsidRPr="00A3504E">
          <w:rPr>
            <w:rFonts w:cs="Arial"/>
            <w:highlight w:val="yellow"/>
            <w:rPrChange w:id="1301" w:author="DELL" w:date="2024-03-17T15:50:00Z">
              <w:rPr>
                <w:rFonts w:cs="Arial"/>
              </w:rPr>
            </w:rPrChange>
          </w:rPr>
          <w:t>HASTI</w:t>
        </w:r>
        <w:r w:rsidRPr="00487FFB">
          <w:rPr>
            <w:rFonts w:cs="Arial"/>
            <w:color w:val="FF0000"/>
            <w:highlight w:val="yellow"/>
            <w:rPrChange w:id="1302" w:author="DELL" w:date="2024-03-23T09:00:00Z">
              <w:rPr>
                <w:rFonts w:cs="Arial"/>
              </w:rPr>
            </w:rPrChange>
          </w:rPr>
          <w:t xml:space="preserve"> has </w:t>
        </w:r>
      </w:ins>
      <w:ins w:id="1303" w:author="DELL" w:date="2024-03-23T08:57:00Z">
        <w:r w:rsidR="00487FFB" w:rsidRPr="00487FFB">
          <w:rPr>
            <w:rFonts w:cs="Arial"/>
            <w:color w:val="FF0000"/>
            <w:highlight w:val="yellow"/>
            <w:rPrChange w:id="1304" w:author="DELL" w:date="2024-03-23T09:00:00Z">
              <w:rPr>
                <w:rFonts w:cs="Arial"/>
                <w:highlight w:val="yellow"/>
              </w:rPr>
            </w:rPrChange>
          </w:rPr>
          <w:t xml:space="preserve">been led by women </w:t>
        </w:r>
      </w:ins>
      <w:ins w:id="1305" w:author="DELL" w:date="2024-03-28T13:34:00Z">
        <w:r w:rsidR="00CC261D">
          <w:rPr>
            <w:rFonts w:cs="Arial"/>
            <w:color w:val="FF0000"/>
            <w:highlight w:val="yellow"/>
          </w:rPr>
          <w:t xml:space="preserve">professor, Prof. Mandira Shahi </w:t>
        </w:r>
      </w:ins>
      <w:ins w:id="1306" w:author="DELL" w:date="2024-03-23T08:57:00Z">
        <w:r w:rsidR="00487FFB" w:rsidRPr="00487FFB">
          <w:rPr>
            <w:rFonts w:cs="Arial"/>
            <w:color w:val="FF0000"/>
            <w:highlight w:val="yellow"/>
            <w:rPrChange w:id="1307" w:author="DELL" w:date="2024-03-23T09:00:00Z">
              <w:rPr>
                <w:rFonts w:cs="Arial"/>
                <w:highlight w:val="yellow"/>
              </w:rPr>
            </w:rPrChange>
          </w:rPr>
          <w:t xml:space="preserve">in the </w:t>
        </w:r>
      </w:ins>
      <w:ins w:id="1308" w:author="DELL" w:date="2024-03-23T08:58:00Z">
        <w:r w:rsidR="00487FFB" w:rsidRPr="00487FFB">
          <w:rPr>
            <w:rFonts w:cs="Arial"/>
            <w:color w:val="FF0000"/>
            <w:highlight w:val="yellow"/>
            <w:rPrChange w:id="1309" w:author="DELL" w:date="2024-03-23T09:00:00Z">
              <w:rPr>
                <w:rFonts w:cs="Arial"/>
                <w:highlight w:val="yellow"/>
              </w:rPr>
            </w:rPrChange>
          </w:rPr>
          <w:t>executive Committee</w:t>
        </w:r>
      </w:ins>
      <w:ins w:id="1310" w:author="DELL" w:date="2024-03-28T13:35:00Z">
        <w:r w:rsidR="00CC261D">
          <w:rPr>
            <w:rFonts w:cs="Arial"/>
            <w:color w:val="FF0000"/>
            <w:highlight w:val="yellow"/>
          </w:rPr>
          <w:t xml:space="preserve"> </w:t>
        </w:r>
        <w:r w:rsidR="00CC261D">
          <w:rPr>
            <w:rFonts w:cs="Arial"/>
            <w:color w:val="FF0000"/>
            <w:highlight w:val="yellow"/>
          </w:rPr>
          <w:t xml:space="preserve">from </w:t>
        </w:r>
        <w:proofErr w:type="spellStart"/>
        <w:r w:rsidR="00CC261D">
          <w:rPr>
            <w:rFonts w:cs="Arial"/>
            <w:color w:val="FF0000"/>
            <w:highlight w:val="yellow"/>
          </w:rPr>
          <w:t>Tewar</w:t>
        </w:r>
        <w:proofErr w:type="spellEnd"/>
        <w:r w:rsidR="00CC261D">
          <w:rPr>
            <w:rFonts w:cs="Arial"/>
            <w:color w:val="FF0000"/>
            <w:highlight w:val="yellow"/>
          </w:rPr>
          <w:t xml:space="preserve"> community</w:t>
        </w:r>
      </w:ins>
      <w:ins w:id="1311" w:author="DELL" w:date="2024-03-23T08:58:00Z">
        <w:r w:rsidR="00487FFB" w:rsidRPr="00487FFB">
          <w:rPr>
            <w:rFonts w:cs="Arial"/>
            <w:color w:val="FF0000"/>
            <w:highlight w:val="yellow"/>
            <w:rPrChange w:id="1312" w:author="DELL" w:date="2024-03-23T09:00:00Z">
              <w:rPr>
                <w:rFonts w:cs="Arial"/>
                <w:highlight w:val="yellow"/>
              </w:rPr>
            </w:rPrChange>
          </w:rPr>
          <w:t xml:space="preserve">. </w:t>
        </w:r>
        <w:proofErr w:type="spellStart"/>
        <w:r w:rsidR="00487FFB" w:rsidRPr="00487FFB">
          <w:rPr>
            <w:rFonts w:cs="Arial"/>
            <w:color w:val="FF0000"/>
            <w:highlight w:val="yellow"/>
            <w:rPrChange w:id="1313" w:author="DELL" w:date="2024-03-23T09:00:00Z">
              <w:rPr>
                <w:rFonts w:cs="Arial"/>
                <w:highlight w:val="yellow"/>
              </w:rPr>
            </w:rPrChange>
          </w:rPr>
          <w:t>Liewise</w:t>
        </w:r>
        <w:proofErr w:type="spellEnd"/>
        <w:r w:rsidR="00487FFB" w:rsidRPr="00487FFB">
          <w:rPr>
            <w:rFonts w:cs="Arial"/>
            <w:color w:val="FF0000"/>
            <w:highlight w:val="yellow"/>
            <w:rPrChange w:id="1314" w:author="DELL" w:date="2024-03-23T09:00:00Z">
              <w:rPr>
                <w:rFonts w:cs="Arial"/>
                <w:highlight w:val="yellow"/>
              </w:rPr>
            </w:rPrChange>
          </w:rPr>
          <w:t xml:space="preserve">, HASTI </w:t>
        </w:r>
      </w:ins>
      <w:ins w:id="1315" w:author="DELL" w:date="2024-03-23T08:59:00Z">
        <w:r w:rsidR="00487FFB" w:rsidRPr="00487FFB">
          <w:rPr>
            <w:rFonts w:cs="Arial"/>
            <w:color w:val="FF0000"/>
            <w:highlight w:val="yellow"/>
            <w:rPrChange w:id="1316" w:author="DELL" w:date="2024-03-23T09:00:00Z">
              <w:rPr>
                <w:rFonts w:cs="Arial"/>
                <w:highlight w:val="yellow"/>
              </w:rPr>
            </w:rPrChange>
          </w:rPr>
          <w:t xml:space="preserve">maintains gender balance for </w:t>
        </w:r>
      </w:ins>
      <w:ins w:id="1317" w:author="DELL" w:date="2024-03-23T09:00:00Z">
        <w:r w:rsidR="00487FFB" w:rsidRPr="00487FFB">
          <w:rPr>
            <w:rFonts w:cs="Arial"/>
            <w:color w:val="FF0000"/>
            <w:highlight w:val="yellow"/>
            <w:rPrChange w:id="1318" w:author="DELL" w:date="2024-03-23T09:00:00Z">
              <w:rPr>
                <w:rFonts w:cs="Arial"/>
                <w:highlight w:val="yellow"/>
              </w:rPr>
            </w:rPrChange>
          </w:rPr>
          <w:t xml:space="preserve">staff recruitment </w:t>
        </w:r>
      </w:ins>
      <w:ins w:id="1319" w:author="DELL" w:date="2024-03-23T08:59:00Z">
        <w:r w:rsidR="00487FFB" w:rsidRPr="00487FFB">
          <w:rPr>
            <w:rFonts w:cs="Arial"/>
            <w:color w:val="FF0000"/>
            <w:highlight w:val="yellow"/>
            <w:rPrChange w:id="1320" w:author="DELL" w:date="2024-03-23T09:00:00Z">
              <w:rPr>
                <w:rFonts w:cs="Arial"/>
                <w:highlight w:val="yellow"/>
              </w:rPr>
            </w:rPrChange>
          </w:rPr>
          <w:t>giving priority</w:t>
        </w:r>
      </w:ins>
      <w:ins w:id="1321" w:author="DELL" w:date="2024-03-23T09:00:00Z">
        <w:r w:rsidR="00487FFB">
          <w:rPr>
            <w:rFonts w:cs="Arial"/>
            <w:color w:val="FF0000"/>
            <w:highlight w:val="yellow"/>
          </w:rPr>
          <w:t xml:space="preserve"> among Dalit and marginalized women. </w:t>
        </w:r>
      </w:ins>
      <w:ins w:id="1322" w:author="DELL" w:date="2024-03-23T09:01:00Z">
        <w:r w:rsidR="00487FFB">
          <w:rPr>
            <w:rFonts w:cs="Arial"/>
            <w:color w:val="FF0000"/>
            <w:highlight w:val="yellow"/>
          </w:rPr>
          <w:t xml:space="preserve">The HASTI has </w:t>
        </w:r>
      </w:ins>
      <w:ins w:id="1323" w:author="DELL" w:date="2024-03-17T15:22:00Z">
        <w:r w:rsidRPr="00A3504E">
          <w:rPr>
            <w:rFonts w:cs="Arial"/>
            <w:highlight w:val="yellow"/>
            <w:rPrChange w:id="1324" w:author="DELL" w:date="2024-03-17T15:50:00Z">
              <w:rPr>
                <w:rFonts w:cs="Arial"/>
              </w:rPr>
            </w:rPrChange>
          </w:rPr>
          <w:t>developed human resources</w:t>
        </w:r>
      </w:ins>
      <w:ins w:id="1325" w:author="DELL" w:date="2024-03-17T15:23:00Z">
        <w:r w:rsidRPr="00A3504E">
          <w:rPr>
            <w:rFonts w:cs="Arial"/>
            <w:highlight w:val="yellow"/>
            <w:rPrChange w:id="1326" w:author="DELL" w:date="2024-03-17T15:50:00Z">
              <w:rPr>
                <w:rFonts w:cs="Arial"/>
              </w:rPr>
            </w:rPrChange>
          </w:rPr>
          <w:t xml:space="preserve"> among professional persons</w:t>
        </w:r>
      </w:ins>
      <w:ins w:id="1327" w:author="DELL" w:date="2024-03-17T15:22:00Z">
        <w:r w:rsidRPr="00A3504E">
          <w:rPr>
            <w:rFonts w:cs="Arial"/>
            <w:highlight w:val="yellow"/>
            <w:rPrChange w:id="1328" w:author="DELL" w:date="2024-03-17T15:50:00Z">
              <w:rPr>
                <w:rFonts w:cs="Arial"/>
              </w:rPr>
            </w:rPrChange>
          </w:rPr>
          <w:t>, financial management systems, and logistic supply systems for the implementation of project</w:t>
        </w:r>
      </w:ins>
      <w:ins w:id="1329" w:author="DELL" w:date="2024-03-28T13:36:00Z">
        <w:r w:rsidR="00CC261D">
          <w:rPr>
            <w:rFonts w:cs="Arial"/>
            <w:highlight w:val="yellow"/>
          </w:rPr>
          <w:t>s’</w:t>
        </w:r>
      </w:ins>
      <w:ins w:id="1330" w:author="DELL" w:date="2024-03-17T15:22:00Z">
        <w:r w:rsidRPr="00A3504E">
          <w:rPr>
            <w:rFonts w:cs="Arial"/>
            <w:highlight w:val="yellow"/>
            <w:rPrChange w:id="1331" w:author="DELL" w:date="2024-03-17T15:50:00Z">
              <w:rPr>
                <w:rFonts w:cs="Arial"/>
              </w:rPr>
            </w:rPrChange>
          </w:rPr>
          <w:t xml:space="preserve"> activities routinely. Executive Committee </w:t>
        </w:r>
      </w:ins>
      <w:ins w:id="1332" w:author="DELL" w:date="2024-03-28T13:36:00Z">
        <w:r w:rsidR="00CC261D">
          <w:rPr>
            <w:rFonts w:cs="Arial"/>
            <w:highlight w:val="yellow"/>
          </w:rPr>
          <w:t xml:space="preserve">of the </w:t>
        </w:r>
      </w:ins>
      <w:ins w:id="1333" w:author="DELL" w:date="2024-03-28T13:37:00Z">
        <w:r w:rsidR="00CC261D">
          <w:rPr>
            <w:rFonts w:cs="Arial"/>
            <w:highlight w:val="yellow"/>
          </w:rPr>
          <w:t xml:space="preserve">HASTI </w:t>
        </w:r>
      </w:ins>
      <w:ins w:id="1334" w:author="DELL" w:date="2024-03-17T15:22:00Z">
        <w:r w:rsidRPr="00A3504E">
          <w:rPr>
            <w:rFonts w:cs="Arial"/>
            <w:highlight w:val="yellow"/>
            <w:rPrChange w:id="1335" w:author="DELL" w:date="2024-03-17T15:50:00Z">
              <w:rPr>
                <w:rFonts w:cs="Arial"/>
              </w:rPr>
            </w:rPrChange>
          </w:rPr>
          <w:t xml:space="preserve">prepares the policies </w:t>
        </w:r>
      </w:ins>
      <w:ins w:id="1336" w:author="DELL" w:date="2024-03-17T15:24:00Z">
        <w:r w:rsidRPr="00A3504E">
          <w:rPr>
            <w:rFonts w:cs="Arial"/>
            <w:highlight w:val="yellow"/>
            <w:rPrChange w:id="1337" w:author="DELL" w:date="2024-03-17T15:50:00Z">
              <w:rPr>
                <w:rFonts w:cs="Arial"/>
              </w:rPr>
            </w:rPrChange>
          </w:rPr>
          <w:t xml:space="preserve">in required areas </w:t>
        </w:r>
      </w:ins>
      <w:ins w:id="1338" w:author="DELL" w:date="2024-03-17T15:22:00Z">
        <w:r w:rsidRPr="00A3504E">
          <w:rPr>
            <w:rFonts w:cs="Arial"/>
            <w:highlight w:val="yellow"/>
            <w:rPrChange w:id="1339" w:author="DELL" w:date="2024-03-17T15:50:00Z">
              <w:rPr>
                <w:rFonts w:cs="Arial"/>
              </w:rPr>
            </w:rPrChange>
          </w:rPr>
          <w:t xml:space="preserve">and proposes to Assembly of General Meeting (AGM) for approval to implement directly by Country Director (CD). The CD prepares a </w:t>
        </w:r>
        <w:r w:rsidRPr="00A3504E">
          <w:rPr>
            <w:rFonts w:cs="Arial"/>
            <w:highlight w:val="yellow"/>
            <w:rPrChange w:id="1340" w:author="DELL" w:date="2024-03-17T15:50:00Z">
              <w:rPr>
                <w:rFonts w:cs="Arial"/>
              </w:rPr>
            </w:rPrChange>
          </w:rPr>
          <w:lastRenderedPageBreak/>
          <w:t xml:space="preserve">project plan and provides Monitoring and Evaluation (M&amp;E) support from the central to community levels. </w:t>
        </w:r>
      </w:ins>
      <w:ins w:id="1341" w:author="DELL" w:date="2024-03-28T13:38:00Z">
        <w:r w:rsidR="00CC261D">
          <w:rPr>
            <w:rFonts w:cs="Arial"/>
            <w:highlight w:val="yellow"/>
          </w:rPr>
          <w:t xml:space="preserve">The </w:t>
        </w:r>
      </w:ins>
      <w:ins w:id="1342" w:author="DELL" w:date="2024-03-17T15:26:00Z">
        <w:r w:rsidRPr="00A3504E">
          <w:rPr>
            <w:rFonts w:cs="Arial"/>
            <w:highlight w:val="yellow"/>
            <w:rPrChange w:id="1343" w:author="DELL" w:date="2024-03-17T15:50:00Z">
              <w:rPr>
                <w:rFonts w:cs="Arial"/>
              </w:rPr>
            </w:rPrChange>
          </w:rPr>
          <w:t>HASTI has implemented various development project</w:t>
        </w:r>
      </w:ins>
      <w:ins w:id="1344" w:author="DELL" w:date="2024-03-17T15:28:00Z">
        <w:r w:rsidRPr="00A3504E">
          <w:rPr>
            <w:rFonts w:cs="Arial"/>
            <w:highlight w:val="yellow"/>
            <w:rPrChange w:id="1345" w:author="DELL" w:date="2024-03-17T15:50:00Z">
              <w:rPr>
                <w:rFonts w:cs="Arial"/>
              </w:rPr>
            </w:rPrChange>
          </w:rPr>
          <w:t>s</w:t>
        </w:r>
      </w:ins>
      <w:ins w:id="1346" w:author="DELL" w:date="2024-03-17T15:26:00Z">
        <w:r w:rsidRPr="00A3504E">
          <w:rPr>
            <w:rFonts w:cs="Arial"/>
            <w:highlight w:val="yellow"/>
            <w:rPrChange w:id="1347" w:author="DELL" w:date="2024-03-17T15:50:00Z">
              <w:rPr>
                <w:rFonts w:cs="Arial"/>
              </w:rPr>
            </w:rPrChange>
          </w:rPr>
          <w:t xml:space="preserve"> in the communities </w:t>
        </w:r>
      </w:ins>
      <w:ins w:id="1348" w:author="DELL" w:date="2024-03-17T15:28:00Z">
        <w:r w:rsidRPr="00A3504E">
          <w:rPr>
            <w:rFonts w:cs="Arial"/>
            <w:highlight w:val="yellow"/>
            <w:rPrChange w:id="1349" w:author="DELL" w:date="2024-03-17T15:50:00Z">
              <w:rPr>
                <w:rFonts w:cs="Arial"/>
              </w:rPr>
            </w:rPrChange>
          </w:rPr>
          <w:t xml:space="preserve">from its establishment </w:t>
        </w:r>
      </w:ins>
      <w:ins w:id="1350" w:author="DELL" w:date="2024-03-17T15:26:00Z">
        <w:r w:rsidRPr="00A3504E">
          <w:rPr>
            <w:rFonts w:cs="Arial"/>
            <w:highlight w:val="yellow"/>
            <w:rPrChange w:id="1351" w:author="DELL" w:date="2024-03-17T15:50:00Z">
              <w:rPr>
                <w:rFonts w:cs="Arial"/>
              </w:rPr>
            </w:rPrChange>
          </w:rPr>
          <w:t xml:space="preserve">that </w:t>
        </w:r>
      </w:ins>
      <w:ins w:id="1352" w:author="DELL" w:date="2024-03-17T15:29:00Z">
        <w:r w:rsidRPr="00A3504E">
          <w:rPr>
            <w:rFonts w:cs="Arial"/>
            <w:highlight w:val="yellow"/>
            <w:rPrChange w:id="1353" w:author="DELL" w:date="2024-03-17T15:50:00Z">
              <w:rPr>
                <w:rFonts w:cs="Arial"/>
              </w:rPr>
            </w:rPrChange>
          </w:rPr>
          <w:t xml:space="preserve">fulfilled </w:t>
        </w:r>
      </w:ins>
      <w:ins w:id="1354" w:author="DELL" w:date="2024-03-17T15:27:00Z">
        <w:r w:rsidRPr="00A3504E">
          <w:rPr>
            <w:rFonts w:cs="Arial"/>
            <w:highlight w:val="yellow"/>
            <w:rPrChange w:id="1355" w:author="DELL" w:date="2024-03-17T15:50:00Z">
              <w:rPr>
                <w:rFonts w:cs="Arial"/>
              </w:rPr>
            </w:rPrChange>
          </w:rPr>
          <w:t xml:space="preserve">their role and </w:t>
        </w:r>
        <w:proofErr w:type="spellStart"/>
        <w:r w:rsidRPr="00A3504E">
          <w:rPr>
            <w:rFonts w:cs="Arial"/>
            <w:highlight w:val="yellow"/>
            <w:rPrChange w:id="1356" w:author="DELL" w:date="2024-03-17T15:50:00Z">
              <w:rPr>
                <w:rFonts w:cs="Arial"/>
              </w:rPr>
            </w:rPrChange>
          </w:rPr>
          <w:t>respnsibilities</w:t>
        </w:r>
        <w:proofErr w:type="spellEnd"/>
        <w:r w:rsidRPr="00A3504E">
          <w:rPr>
            <w:rFonts w:cs="Arial"/>
            <w:highlight w:val="yellow"/>
            <w:rPrChange w:id="1357" w:author="DELL" w:date="2024-03-17T15:50:00Z">
              <w:rPr>
                <w:rFonts w:cs="Arial"/>
              </w:rPr>
            </w:rPrChange>
          </w:rPr>
          <w:t xml:space="preserve"> </w:t>
        </w:r>
      </w:ins>
      <w:ins w:id="1358" w:author="DELL" w:date="2024-03-17T15:22:00Z">
        <w:r w:rsidRPr="00A3504E">
          <w:rPr>
            <w:rFonts w:cs="Arial"/>
            <w:highlight w:val="yellow"/>
            <w:rPrChange w:id="1359" w:author="DELL" w:date="2024-03-17T15:50:00Z">
              <w:rPr>
                <w:rFonts w:cs="Arial"/>
              </w:rPr>
            </w:rPrChange>
          </w:rPr>
          <w:t xml:space="preserve">orderly </w:t>
        </w:r>
      </w:ins>
      <w:ins w:id="1360" w:author="DELL" w:date="2024-03-17T15:29:00Z">
        <w:r w:rsidRPr="00A3504E">
          <w:rPr>
            <w:rFonts w:cs="Arial"/>
            <w:highlight w:val="yellow"/>
            <w:rPrChange w:id="1361" w:author="DELL" w:date="2024-03-17T15:50:00Z">
              <w:rPr>
                <w:rFonts w:cs="Arial"/>
              </w:rPr>
            </w:rPrChange>
          </w:rPr>
          <w:t xml:space="preserve">from planning via social </w:t>
        </w:r>
        <w:proofErr w:type="spellStart"/>
        <w:r w:rsidRPr="00A3504E">
          <w:rPr>
            <w:rFonts w:cs="Arial"/>
            <w:highlight w:val="yellow"/>
            <w:rPrChange w:id="1362" w:author="DELL" w:date="2024-03-17T15:50:00Z">
              <w:rPr>
                <w:rFonts w:cs="Arial"/>
              </w:rPr>
            </w:rPrChange>
          </w:rPr>
          <w:t>audingting</w:t>
        </w:r>
        <w:proofErr w:type="spellEnd"/>
        <w:r w:rsidRPr="00A3504E">
          <w:rPr>
            <w:rFonts w:cs="Arial"/>
            <w:highlight w:val="yellow"/>
            <w:rPrChange w:id="1363" w:author="DELL" w:date="2024-03-17T15:50:00Z">
              <w:rPr>
                <w:rFonts w:cs="Arial"/>
              </w:rPr>
            </w:rPrChange>
          </w:rPr>
          <w:t xml:space="preserve"> to reporting the project </w:t>
        </w:r>
      </w:ins>
      <w:proofErr w:type="spellStart"/>
      <w:ins w:id="1364" w:author="DELL" w:date="2024-03-17T15:30:00Z">
        <w:r w:rsidRPr="00A3504E">
          <w:rPr>
            <w:rFonts w:cs="Arial"/>
            <w:highlight w:val="yellow"/>
            <w:rPrChange w:id="1365" w:author="DELL" w:date="2024-03-17T15:50:00Z">
              <w:rPr>
                <w:rFonts w:cs="Arial"/>
              </w:rPr>
            </w:rPrChange>
          </w:rPr>
          <w:t>achivements</w:t>
        </w:r>
        <w:proofErr w:type="spellEnd"/>
        <w:r w:rsidRPr="00A3504E">
          <w:rPr>
            <w:rFonts w:cs="Arial"/>
            <w:highlight w:val="yellow"/>
            <w:rPrChange w:id="1366" w:author="DELL" w:date="2024-03-17T15:50:00Z">
              <w:rPr>
                <w:rFonts w:cs="Arial"/>
              </w:rPr>
            </w:rPrChange>
          </w:rPr>
          <w:t xml:space="preserve"> </w:t>
        </w:r>
      </w:ins>
      <w:ins w:id="1367" w:author="DELL" w:date="2024-03-17T15:22:00Z">
        <w:r w:rsidRPr="00A3504E">
          <w:rPr>
            <w:rFonts w:eastAsia="Calibri" w:cs="Arial"/>
            <w:highlight w:val="yellow"/>
            <w:rPrChange w:id="1368" w:author="DELL" w:date="2024-03-17T15:50:00Z">
              <w:rPr>
                <w:rFonts w:eastAsia="Calibri" w:cs="Arial"/>
              </w:rPr>
            </w:rPrChange>
          </w:rPr>
          <w:t>with specific roles and responsibilities</w:t>
        </w:r>
      </w:ins>
      <w:ins w:id="1369" w:author="DELL" w:date="2024-03-17T15:28:00Z">
        <w:r w:rsidRPr="00A3504E">
          <w:rPr>
            <w:rFonts w:eastAsia="Calibri" w:cs="Arial"/>
            <w:highlight w:val="yellow"/>
            <w:rPrChange w:id="1370" w:author="DELL" w:date="2024-03-17T15:50:00Z">
              <w:rPr>
                <w:rFonts w:eastAsia="Calibri" w:cs="Arial"/>
              </w:rPr>
            </w:rPrChange>
          </w:rPr>
          <w:t xml:space="preserve"> as follows:</w:t>
        </w:r>
      </w:ins>
    </w:p>
    <w:p w14:paraId="7BD8E9CB" w14:textId="719F8E66" w:rsidR="00271120" w:rsidRPr="00A25864" w:rsidRDefault="00271120" w:rsidP="00271120">
      <w:pPr>
        <w:numPr>
          <w:ilvl w:val="0"/>
          <w:numId w:val="36"/>
        </w:numPr>
        <w:spacing w:after="0"/>
        <w:rPr>
          <w:color w:val="000000" w:themeColor="text1"/>
          <w:highlight w:val="yellow"/>
          <w:rPrChange w:id="1371" w:author="DELL" w:date="2024-03-28T13:44:00Z">
            <w:rPr>
              <w:highlight w:val="yellow"/>
            </w:rPr>
          </w:rPrChange>
        </w:rPr>
      </w:pPr>
      <w:r w:rsidRPr="00A3504E">
        <w:rPr>
          <w:color w:val="0E101A"/>
          <w:highlight w:val="yellow"/>
          <w:u w:val="single"/>
        </w:rPr>
        <w:t>In 2015:</w:t>
      </w:r>
      <w:r w:rsidRPr="00A3504E">
        <w:rPr>
          <w:highlight w:val="yellow"/>
        </w:rPr>
        <w:t> HASTI conducted “Disaster Relief Camps (DRC)” as “Disaster R</w:t>
      </w:r>
      <w:r w:rsidRPr="00A25864">
        <w:rPr>
          <w:color w:val="000000" w:themeColor="text1"/>
          <w:highlight w:val="yellow"/>
          <w:rPrChange w:id="1372" w:author="DELL" w:date="2024-03-28T13:44:00Z">
            <w:rPr>
              <w:highlight w:val="yellow"/>
            </w:rPr>
          </w:rPrChange>
        </w:rPr>
        <w:t xml:space="preserve">elief Packages” in 15 sites of Lalitpur, </w:t>
      </w:r>
      <w:proofErr w:type="spellStart"/>
      <w:r w:rsidRPr="00A25864">
        <w:rPr>
          <w:color w:val="000000" w:themeColor="text1"/>
          <w:highlight w:val="yellow"/>
          <w:rPrChange w:id="1373" w:author="DELL" w:date="2024-03-28T13:44:00Z">
            <w:rPr>
              <w:highlight w:val="yellow"/>
            </w:rPr>
          </w:rPrChange>
        </w:rPr>
        <w:t>Dolkha</w:t>
      </w:r>
      <w:proofErr w:type="spellEnd"/>
      <w:r w:rsidRPr="00A25864">
        <w:rPr>
          <w:color w:val="000000" w:themeColor="text1"/>
          <w:highlight w:val="yellow"/>
          <w:rPrChange w:id="1374" w:author="DELL" w:date="2024-03-28T13:44:00Z">
            <w:rPr>
              <w:highlight w:val="yellow"/>
            </w:rPr>
          </w:rPrChange>
        </w:rPr>
        <w:t xml:space="preserve">, and </w:t>
      </w:r>
      <w:proofErr w:type="spellStart"/>
      <w:r w:rsidRPr="00A25864">
        <w:rPr>
          <w:color w:val="000000" w:themeColor="text1"/>
          <w:highlight w:val="yellow"/>
          <w:rPrChange w:id="1375" w:author="DELL" w:date="2024-03-28T13:44:00Z">
            <w:rPr>
              <w:highlight w:val="yellow"/>
            </w:rPr>
          </w:rPrChange>
        </w:rPr>
        <w:t>Sindhupalchowk</w:t>
      </w:r>
      <w:proofErr w:type="spellEnd"/>
      <w:r w:rsidRPr="00A25864">
        <w:rPr>
          <w:color w:val="000000" w:themeColor="text1"/>
          <w:highlight w:val="yellow"/>
          <w:rPrChange w:id="1376" w:author="DELL" w:date="2024-03-28T13:44:00Z">
            <w:rPr>
              <w:highlight w:val="yellow"/>
            </w:rPr>
          </w:rPrChange>
        </w:rPr>
        <w:t xml:space="preserve"> districts in financial support of </w:t>
      </w:r>
      <w:proofErr w:type="spellStart"/>
      <w:r w:rsidRPr="00A25864">
        <w:rPr>
          <w:color w:val="000000" w:themeColor="text1"/>
          <w:highlight w:val="yellow"/>
          <w:rPrChange w:id="1377" w:author="DELL" w:date="2024-03-28T13:44:00Z">
            <w:rPr>
              <w:highlight w:val="yellow"/>
            </w:rPr>
          </w:rPrChange>
        </w:rPr>
        <w:t>Medipiece</w:t>
      </w:r>
      <w:proofErr w:type="spellEnd"/>
      <w:r w:rsidRPr="00A25864">
        <w:rPr>
          <w:color w:val="000000" w:themeColor="text1"/>
          <w:highlight w:val="yellow"/>
          <w:rPrChange w:id="1378" w:author="DELL" w:date="2024-03-28T13:44:00Z">
            <w:rPr>
              <w:highlight w:val="yellow"/>
            </w:rPr>
          </w:rPrChange>
        </w:rPr>
        <w:t>, Child Fund Korea, and The Promise.</w:t>
      </w:r>
      <w:ins w:id="1379" w:author="DELL" w:date="2024-03-23T09:02:00Z">
        <w:r w:rsidR="004A5493" w:rsidRPr="00A25864">
          <w:rPr>
            <w:color w:val="000000" w:themeColor="text1"/>
            <w:highlight w:val="yellow"/>
            <w:rPrChange w:id="1380" w:author="DELL" w:date="2024-03-28T13:44:00Z">
              <w:rPr>
                <w:highlight w:val="yellow"/>
              </w:rPr>
            </w:rPrChange>
          </w:rPr>
          <w:t xml:space="preserve"> For this pro</w:t>
        </w:r>
      </w:ins>
      <w:ins w:id="1381" w:author="DELL" w:date="2024-03-23T09:03:00Z">
        <w:r w:rsidR="004A5493" w:rsidRPr="00A25864">
          <w:rPr>
            <w:color w:val="000000" w:themeColor="text1"/>
            <w:highlight w:val="yellow"/>
            <w:rPrChange w:id="1382" w:author="DELL" w:date="2024-03-28T13:44:00Z">
              <w:rPr>
                <w:highlight w:val="yellow"/>
              </w:rPr>
            </w:rPrChange>
          </w:rPr>
          <w:t xml:space="preserve">ject, </w:t>
        </w:r>
        <w:r w:rsidR="004A5493" w:rsidRPr="00A25864">
          <w:rPr>
            <w:color w:val="000000" w:themeColor="text1"/>
            <w:highlight w:val="yellow"/>
            <w:rPrChange w:id="1383" w:author="DELL" w:date="2024-03-28T13:44:00Z">
              <w:rPr>
                <w:color w:val="FF0000"/>
                <w:highlight w:val="yellow"/>
              </w:rPr>
            </w:rPrChange>
          </w:rPr>
          <w:t xml:space="preserve">the </w:t>
        </w:r>
        <w:r w:rsidR="004A5493" w:rsidRPr="00A25864">
          <w:rPr>
            <w:color w:val="000000" w:themeColor="text1"/>
            <w:highlight w:val="yellow"/>
            <w:rPrChange w:id="1384" w:author="DELL" w:date="2024-03-28T13:44:00Z">
              <w:rPr>
                <w:highlight w:val="yellow"/>
              </w:rPr>
            </w:rPrChange>
          </w:rPr>
          <w:t>HASTI</w:t>
        </w:r>
        <w:r w:rsidR="004A5493" w:rsidRPr="00A25864">
          <w:rPr>
            <w:color w:val="000000" w:themeColor="text1"/>
            <w:highlight w:val="yellow"/>
            <w:rPrChange w:id="1385" w:author="DELL" w:date="2024-03-28T13:44:00Z">
              <w:rPr>
                <w:color w:val="FF0000"/>
                <w:highlight w:val="yellow"/>
              </w:rPr>
            </w:rPrChange>
          </w:rPr>
          <w:t xml:space="preserve"> has selected more than 50% </w:t>
        </w:r>
      </w:ins>
      <w:ins w:id="1386" w:author="DELL" w:date="2024-03-23T09:04:00Z">
        <w:r w:rsidR="004A5493" w:rsidRPr="00A25864">
          <w:rPr>
            <w:color w:val="000000" w:themeColor="text1"/>
            <w:highlight w:val="yellow"/>
            <w:rPrChange w:id="1387" w:author="DELL" w:date="2024-03-28T13:44:00Z">
              <w:rPr>
                <w:color w:val="FF0000"/>
                <w:highlight w:val="yellow"/>
              </w:rPr>
            </w:rPrChange>
          </w:rPr>
          <w:t xml:space="preserve">of </w:t>
        </w:r>
      </w:ins>
      <w:ins w:id="1388" w:author="DELL" w:date="2024-03-23T09:03:00Z">
        <w:r w:rsidR="004A5493" w:rsidRPr="00A25864">
          <w:rPr>
            <w:color w:val="000000" w:themeColor="text1"/>
            <w:highlight w:val="yellow"/>
            <w:rPrChange w:id="1389" w:author="DELL" w:date="2024-03-28T13:44:00Z">
              <w:rPr>
                <w:color w:val="FF0000"/>
                <w:highlight w:val="yellow"/>
              </w:rPr>
            </w:rPrChange>
          </w:rPr>
          <w:t>project staff</w:t>
        </w:r>
      </w:ins>
      <w:ins w:id="1390" w:author="DELL" w:date="2024-03-23T09:04:00Z">
        <w:r w:rsidR="004A5493" w:rsidRPr="00A25864">
          <w:rPr>
            <w:color w:val="000000" w:themeColor="text1"/>
            <w:highlight w:val="yellow"/>
            <w:rPrChange w:id="1391" w:author="DELL" w:date="2024-03-28T13:44:00Z">
              <w:rPr>
                <w:color w:val="FF0000"/>
                <w:highlight w:val="yellow"/>
              </w:rPr>
            </w:rPrChange>
          </w:rPr>
          <w:t xml:space="preserve"> among female</w:t>
        </w:r>
      </w:ins>
      <w:ins w:id="1392" w:author="DELL" w:date="2024-03-28T13:40:00Z">
        <w:r w:rsidR="00CC261D" w:rsidRPr="00A25864">
          <w:rPr>
            <w:color w:val="000000" w:themeColor="text1"/>
            <w:highlight w:val="yellow"/>
            <w:rPrChange w:id="1393" w:author="DELL" w:date="2024-03-28T13:44:00Z">
              <w:rPr>
                <w:color w:val="FF0000"/>
                <w:highlight w:val="yellow"/>
              </w:rPr>
            </w:rPrChange>
          </w:rPr>
          <w:t xml:space="preserve"> staff</w:t>
        </w:r>
      </w:ins>
      <w:ins w:id="1394" w:author="DELL" w:date="2024-03-23T09:05:00Z">
        <w:r w:rsidR="00E64DE8" w:rsidRPr="00A25864">
          <w:rPr>
            <w:color w:val="000000" w:themeColor="text1"/>
            <w:highlight w:val="yellow"/>
            <w:rPrChange w:id="1395" w:author="DELL" w:date="2024-03-28T13:44:00Z">
              <w:rPr>
                <w:color w:val="FF0000"/>
                <w:highlight w:val="yellow"/>
              </w:rPr>
            </w:rPrChange>
          </w:rPr>
          <w:t xml:space="preserve">s </w:t>
        </w:r>
      </w:ins>
      <w:ins w:id="1396" w:author="DELL" w:date="2024-03-28T13:40:00Z">
        <w:r w:rsidR="00CC261D" w:rsidRPr="00A25864">
          <w:rPr>
            <w:color w:val="000000" w:themeColor="text1"/>
            <w:highlight w:val="yellow"/>
            <w:rPrChange w:id="1397" w:author="DELL" w:date="2024-03-28T13:44:00Z">
              <w:rPr>
                <w:color w:val="FF0000"/>
                <w:highlight w:val="yellow"/>
              </w:rPr>
            </w:rPrChange>
          </w:rPr>
          <w:t xml:space="preserve">from </w:t>
        </w:r>
      </w:ins>
      <w:ins w:id="1398" w:author="DELL" w:date="2024-03-23T09:05:00Z">
        <w:r w:rsidR="00E64DE8" w:rsidRPr="00A25864">
          <w:rPr>
            <w:color w:val="000000" w:themeColor="text1"/>
            <w:highlight w:val="yellow"/>
            <w:rPrChange w:id="1399" w:author="DELL" w:date="2024-03-28T13:44:00Z">
              <w:rPr>
                <w:color w:val="FF0000"/>
                <w:highlight w:val="yellow"/>
              </w:rPr>
            </w:rPrChange>
          </w:rPr>
          <w:t>Dalit and marginalized communities</w:t>
        </w:r>
      </w:ins>
      <w:ins w:id="1400" w:author="DELL" w:date="2024-03-28T13:40:00Z">
        <w:r w:rsidR="00CC261D" w:rsidRPr="00A25864">
          <w:rPr>
            <w:color w:val="000000" w:themeColor="text1"/>
            <w:highlight w:val="yellow"/>
            <w:rPrChange w:id="1401" w:author="DELL" w:date="2024-03-28T13:44:00Z">
              <w:rPr>
                <w:color w:val="FF0000"/>
                <w:highlight w:val="yellow"/>
              </w:rPr>
            </w:rPrChange>
          </w:rPr>
          <w:t xml:space="preserve"> in the targeted areas. </w:t>
        </w:r>
      </w:ins>
      <w:ins w:id="1402" w:author="DELL" w:date="2024-03-23T09:04:00Z">
        <w:r w:rsidR="004A5493" w:rsidRPr="00A25864">
          <w:rPr>
            <w:color w:val="000000" w:themeColor="text1"/>
            <w:highlight w:val="yellow"/>
            <w:rPrChange w:id="1403" w:author="DELL" w:date="2024-03-28T13:44:00Z">
              <w:rPr>
                <w:color w:val="FF0000"/>
                <w:highlight w:val="yellow"/>
              </w:rPr>
            </w:rPrChange>
          </w:rPr>
          <w:t xml:space="preserve"> </w:t>
        </w:r>
      </w:ins>
      <w:ins w:id="1404" w:author="DELL" w:date="2024-03-23T09:03:00Z">
        <w:r w:rsidR="004A5493" w:rsidRPr="00A25864">
          <w:rPr>
            <w:color w:val="000000" w:themeColor="text1"/>
            <w:highlight w:val="yellow"/>
            <w:rPrChange w:id="1405" w:author="DELL" w:date="2024-03-28T13:44:00Z">
              <w:rPr>
                <w:color w:val="FF0000"/>
                <w:highlight w:val="yellow"/>
              </w:rPr>
            </w:rPrChange>
          </w:rPr>
          <w:t xml:space="preserve"> </w:t>
        </w:r>
        <w:r w:rsidR="004A5493" w:rsidRPr="00A25864">
          <w:rPr>
            <w:color w:val="000000" w:themeColor="text1"/>
            <w:highlight w:val="yellow"/>
            <w:rPrChange w:id="1406" w:author="DELL" w:date="2024-03-28T13:44:00Z">
              <w:rPr>
                <w:highlight w:val="yellow"/>
              </w:rPr>
            </w:rPrChange>
          </w:rPr>
          <w:t xml:space="preserve"> </w:t>
        </w:r>
      </w:ins>
    </w:p>
    <w:p w14:paraId="51196E4E" w14:textId="74219FFC" w:rsidR="00C936FC" w:rsidRPr="00E64DE8" w:rsidRDefault="00271120" w:rsidP="00271120">
      <w:pPr>
        <w:numPr>
          <w:ilvl w:val="0"/>
          <w:numId w:val="36"/>
        </w:numPr>
        <w:spacing w:after="0"/>
        <w:jc w:val="both"/>
        <w:rPr>
          <w:rFonts w:cs="Arial"/>
          <w:color w:val="FF0000"/>
          <w:highlight w:val="yellow"/>
          <w:rPrChange w:id="1407" w:author="DELL" w:date="2024-03-23T09:11:00Z">
            <w:rPr>
              <w:rFonts w:cs="Arial"/>
              <w:highlight w:val="yellow"/>
            </w:rPr>
          </w:rPrChange>
        </w:rPr>
      </w:pPr>
      <w:r w:rsidRPr="00A25864">
        <w:rPr>
          <w:color w:val="000000" w:themeColor="text1"/>
          <w:highlight w:val="yellow"/>
          <w:u w:val="single"/>
          <w:rPrChange w:id="1408" w:author="DELL" w:date="2024-03-28T13:44:00Z">
            <w:rPr>
              <w:color w:val="0E101A"/>
              <w:highlight w:val="yellow"/>
              <w:u w:val="single"/>
            </w:rPr>
          </w:rPrChange>
        </w:rPr>
        <w:t>From 2020-2021:</w:t>
      </w:r>
      <w:r w:rsidRPr="00A25864">
        <w:rPr>
          <w:color w:val="000000" w:themeColor="text1"/>
          <w:highlight w:val="yellow"/>
          <w:rPrChange w:id="1409" w:author="DELL" w:date="2024-03-28T13:44:00Z">
            <w:rPr>
              <w:color w:val="0E101A"/>
              <w:highlight w:val="yellow"/>
            </w:rPr>
          </w:rPrChange>
        </w:rPr>
        <w:t xml:space="preserve"> HASTI conducted survey </w:t>
      </w:r>
      <w:ins w:id="1410" w:author="DELL" w:date="2024-03-28T13:41:00Z">
        <w:r w:rsidR="00CC261D" w:rsidRPr="00A25864">
          <w:rPr>
            <w:color w:val="000000" w:themeColor="text1"/>
            <w:highlight w:val="yellow"/>
            <w:rPrChange w:id="1411" w:author="DELL" w:date="2024-03-28T13:44:00Z">
              <w:rPr>
                <w:color w:val="0E101A"/>
                <w:highlight w:val="yellow"/>
              </w:rPr>
            </w:rPrChange>
          </w:rPr>
          <w:t xml:space="preserve">interventions through </w:t>
        </w:r>
      </w:ins>
      <w:del w:id="1412" w:author="DELL" w:date="2024-03-28T13:42:00Z">
        <w:r w:rsidRPr="00A25864" w:rsidDel="00CC261D">
          <w:rPr>
            <w:color w:val="000000" w:themeColor="text1"/>
            <w:highlight w:val="yellow"/>
            <w:rPrChange w:id="1413" w:author="DELL" w:date="2024-03-28T13:44:00Z">
              <w:rPr>
                <w:color w:val="0E101A"/>
                <w:highlight w:val="yellow"/>
              </w:rPr>
            </w:rPrChange>
          </w:rPr>
          <w:delText xml:space="preserve">on </w:delText>
        </w:r>
      </w:del>
      <w:ins w:id="1414" w:author="DELL" w:date="2024-03-28T13:42:00Z">
        <w:r w:rsidR="00CC261D" w:rsidRPr="00A25864">
          <w:rPr>
            <w:color w:val="000000" w:themeColor="text1"/>
            <w:highlight w:val="yellow"/>
            <w:rPrChange w:id="1415" w:author="DELL" w:date="2024-03-28T13:44:00Z">
              <w:rPr>
                <w:color w:val="0E101A"/>
                <w:highlight w:val="yellow"/>
              </w:rPr>
            </w:rPrChange>
          </w:rPr>
          <w:t>conducting “</w:t>
        </w:r>
      </w:ins>
      <w:r w:rsidRPr="00A25864">
        <w:rPr>
          <w:color w:val="000000" w:themeColor="text1"/>
          <w:highlight w:val="yellow"/>
          <w:rPrChange w:id="1416" w:author="DELL" w:date="2024-03-28T13:44:00Z">
            <w:rPr>
              <w:color w:val="0E101A"/>
              <w:highlight w:val="yellow"/>
            </w:rPr>
          </w:rPrChange>
        </w:rPr>
        <w:t>Assessment of Nutrition and Food Security (ANFS)</w:t>
      </w:r>
      <w:ins w:id="1417" w:author="DELL" w:date="2024-03-28T13:42:00Z">
        <w:r w:rsidR="00CC261D" w:rsidRPr="00A25864">
          <w:rPr>
            <w:color w:val="000000" w:themeColor="text1"/>
            <w:highlight w:val="yellow"/>
            <w:rPrChange w:id="1418" w:author="DELL" w:date="2024-03-28T13:44:00Z">
              <w:rPr>
                <w:color w:val="0E101A"/>
                <w:highlight w:val="yellow"/>
              </w:rPr>
            </w:rPrChange>
          </w:rPr>
          <w:t>”</w:t>
        </w:r>
      </w:ins>
      <w:r w:rsidRPr="00A25864">
        <w:rPr>
          <w:color w:val="000000" w:themeColor="text1"/>
          <w:highlight w:val="yellow"/>
          <w:rPrChange w:id="1419" w:author="DELL" w:date="2024-03-28T13:44:00Z">
            <w:rPr>
              <w:color w:val="0E101A"/>
              <w:highlight w:val="yellow"/>
            </w:rPr>
          </w:rPrChange>
        </w:rPr>
        <w:t xml:space="preserve"> in Dhading district in financial and technical support of the NAST. The HASTI has also conducted interaction programs with the communities in collaboration mechanisms, strengthening ACSM activities, and mobilization of </w:t>
      </w:r>
      <w:del w:id="1420" w:author="DELL" w:date="2024-03-23T09:06:00Z">
        <w:r w:rsidRPr="00A25864" w:rsidDel="00E64DE8">
          <w:rPr>
            <w:color w:val="000000" w:themeColor="text1"/>
            <w:highlight w:val="yellow"/>
            <w:rPrChange w:id="1421" w:author="DELL" w:date="2024-03-28T13:44:00Z">
              <w:rPr>
                <w:color w:val="0E101A"/>
                <w:highlight w:val="yellow"/>
              </w:rPr>
            </w:rPrChange>
          </w:rPr>
          <w:delText xml:space="preserve">peer </w:delText>
        </w:r>
      </w:del>
      <w:ins w:id="1422" w:author="DELL" w:date="2024-03-23T09:06:00Z">
        <w:r w:rsidR="00E64DE8" w:rsidRPr="00A25864">
          <w:rPr>
            <w:color w:val="000000" w:themeColor="text1"/>
            <w:highlight w:val="yellow"/>
            <w:rPrChange w:id="1423" w:author="DELL" w:date="2024-03-28T13:44:00Z">
              <w:rPr>
                <w:color w:val="0E101A"/>
                <w:highlight w:val="yellow"/>
              </w:rPr>
            </w:rPrChange>
          </w:rPr>
          <w:t xml:space="preserve">Peer </w:t>
        </w:r>
      </w:ins>
      <w:del w:id="1424" w:author="DELL" w:date="2024-03-23T09:06:00Z">
        <w:r w:rsidRPr="00A25864" w:rsidDel="00E64DE8">
          <w:rPr>
            <w:color w:val="000000" w:themeColor="text1"/>
            <w:highlight w:val="yellow"/>
            <w:rPrChange w:id="1425" w:author="DELL" w:date="2024-03-28T13:44:00Z">
              <w:rPr>
                <w:color w:val="0E101A"/>
                <w:highlight w:val="yellow"/>
              </w:rPr>
            </w:rPrChange>
          </w:rPr>
          <w:delText xml:space="preserve">volunteers </w:delText>
        </w:r>
      </w:del>
      <w:ins w:id="1426" w:author="DELL" w:date="2024-03-23T09:06:00Z">
        <w:r w:rsidR="00E64DE8" w:rsidRPr="00A25864">
          <w:rPr>
            <w:color w:val="000000" w:themeColor="text1"/>
            <w:highlight w:val="yellow"/>
            <w:rPrChange w:id="1427" w:author="DELL" w:date="2024-03-28T13:44:00Z">
              <w:rPr>
                <w:color w:val="FF0000"/>
                <w:highlight w:val="yellow"/>
              </w:rPr>
            </w:rPrChange>
          </w:rPr>
          <w:t>Educators</w:t>
        </w:r>
        <w:r w:rsidR="00E64DE8" w:rsidRPr="00A25864">
          <w:rPr>
            <w:color w:val="000000" w:themeColor="text1"/>
            <w:highlight w:val="yellow"/>
            <w:rPrChange w:id="1428" w:author="DELL" w:date="2024-03-28T13:44:00Z">
              <w:rPr>
                <w:color w:val="0E101A"/>
                <w:highlight w:val="yellow"/>
              </w:rPr>
            </w:rPrChange>
          </w:rPr>
          <w:t xml:space="preserve"> </w:t>
        </w:r>
      </w:ins>
      <w:ins w:id="1429" w:author="DELL" w:date="2024-03-28T13:43:00Z">
        <w:r w:rsidR="00CC261D" w:rsidRPr="00A25864">
          <w:rPr>
            <w:color w:val="000000" w:themeColor="text1"/>
            <w:highlight w:val="yellow"/>
            <w:rPrChange w:id="1430" w:author="DELL" w:date="2024-03-28T13:44:00Z">
              <w:rPr>
                <w:color w:val="0E101A"/>
                <w:highlight w:val="yellow"/>
              </w:rPr>
            </w:rPrChange>
          </w:rPr>
          <w:t>(</w:t>
        </w:r>
        <w:r w:rsidR="00CC261D" w:rsidRPr="00A25864">
          <w:rPr>
            <w:color w:val="000000" w:themeColor="text1"/>
            <w:highlight w:val="yellow"/>
            <w:rPrChange w:id="1431" w:author="DELL" w:date="2024-03-28T13:44:00Z">
              <w:rPr>
                <w:color w:val="FF0000"/>
                <w:highlight w:val="yellow"/>
              </w:rPr>
            </w:rPrChange>
          </w:rPr>
          <w:t>female</w:t>
        </w:r>
        <w:r w:rsidR="00CC261D" w:rsidRPr="00A25864">
          <w:rPr>
            <w:color w:val="000000" w:themeColor="text1"/>
            <w:highlight w:val="yellow"/>
            <w:rPrChange w:id="1432" w:author="DELL" w:date="2024-03-28T13:44:00Z">
              <w:rPr>
                <w:color w:val="FF0000"/>
                <w:highlight w:val="yellow"/>
              </w:rPr>
            </w:rPrChange>
          </w:rPr>
          <w:t>)</w:t>
        </w:r>
        <w:r w:rsidR="00CC261D" w:rsidRPr="00A25864">
          <w:rPr>
            <w:color w:val="000000" w:themeColor="text1"/>
            <w:highlight w:val="yellow"/>
            <w:rPrChange w:id="1433" w:author="DELL" w:date="2024-03-28T13:44:00Z">
              <w:rPr>
                <w:color w:val="FF0000"/>
                <w:highlight w:val="yellow"/>
              </w:rPr>
            </w:rPrChange>
          </w:rPr>
          <w:t xml:space="preserve"> </w:t>
        </w:r>
      </w:ins>
      <w:r w:rsidRPr="00A25864">
        <w:rPr>
          <w:color w:val="000000" w:themeColor="text1"/>
          <w:highlight w:val="yellow"/>
          <w:rPrChange w:id="1434" w:author="DELL" w:date="2024-03-28T13:44:00Z">
            <w:rPr>
              <w:color w:val="0E101A"/>
              <w:highlight w:val="yellow"/>
            </w:rPr>
          </w:rPrChange>
        </w:rPr>
        <w:t xml:space="preserve">to enhance </w:t>
      </w:r>
      <w:ins w:id="1435" w:author="DELL" w:date="2024-03-23T09:06:00Z">
        <w:r w:rsidR="00E64DE8" w:rsidRPr="00A25864">
          <w:rPr>
            <w:color w:val="000000" w:themeColor="text1"/>
            <w:highlight w:val="yellow"/>
            <w:rPrChange w:id="1436" w:author="DELL" w:date="2024-03-28T13:44:00Z">
              <w:rPr>
                <w:color w:val="0E101A"/>
                <w:highlight w:val="yellow"/>
              </w:rPr>
            </w:rPrChange>
          </w:rPr>
          <w:t xml:space="preserve">the </w:t>
        </w:r>
      </w:ins>
      <w:r w:rsidRPr="00A25864">
        <w:rPr>
          <w:color w:val="000000" w:themeColor="text1"/>
          <w:highlight w:val="yellow"/>
          <w:rPrChange w:id="1437" w:author="DELL" w:date="2024-03-28T13:44:00Z">
            <w:rPr>
              <w:color w:val="0E101A"/>
              <w:highlight w:val="yellow"/>
            </w:rPr>
          </w:rPrChange>
        </w:rPr>
        <w:t xml:space="preserve">referral mechanism and </w:t>
      </w:r>
      <w:ins w:id="1438" w:author="DELL" w:date="2024-03-23T09:07:00Z">
        <w:r w:rsidR="00E64DE8" w:rsidRPr="00A25864">
          <w:rPr>
            <w:color w:val="000000" w:themeColor="text1"/>
            <w:highlight w:val="yellow"/>
            <w:rPrChange w:id="1439" w:author="DELL" w:date="2024-03-28T13:44:00Z">
              <w:rPr>
                <w:color w:val="FF0000"/>
                <w:highlight w:val="yellow"/>
              </w:rPr>
            </w:rPrChange>
          </w:rPr>
          <w:t xml:space="preserve">interlink </w:t>
        </w:r>
      </w:ins>
      <w:del w:id="1440" w:author="DELL" w:date="2024-03-23T09:07:00Z">
        <w:r w:rsidRPr="00A25864" w:rsidDel="00E64DE8">
          <w:rPr>
            <w:color w:val="000000" w:themeColor="text1"/>
            <w:highlight w:val="yellow"/>
            <w:rPrChange w:id="1441" w:author="DELL" w:date="2024-03-28T13:44:00Z">
              <w:rPr>
                <w:color w:val="0E101A"/>
                <w:highlight w:val="yellow"/>
              </w:rPr>
            </w:rPrChange>
          </w:rPr>
          <w:delText xml:space="preserve">link </w:delText>
        </w:r>
      </w:del>
      <w:r w:rsidRPr="00A25864">
        <w:rPr>
          <w:color w:val="000000" w:themeColor="text1"/>
          <w:highlight w:val="yellow"/>
          <w:rPrChange w:id="1442" w:author="DELL" w:date="2024-03-28T13:44:00Z">
            <w:rPr>
              <w:color w:val="0E101A"/>
              <w:highlight w:val="yellow"/>
            </w:rPr>
          </w:rPrChange>
        </w:rPr>
        <w:t>to the complement of efforts in the National Programs</w:t>
      </w:r>
      <w:del w:id="1443" w:author="DELL" w:date="2024-03-17T15:49:00Z">
        <w:r w:rsidRPr="00A25864" w:rsidDel="00A3504E">
          <w:rPr>
            <w:color w:val="000000" w:themeColor="text1"/>
            <w:highlight w:val="yellow"/>
            <w:rPrChange w:id="1444" w:author="DELL" w:date="2024-03-28T13:44:00Z">
              <w:rPr>
                <w:color w:val="0E101A"/>
                <w:highlight w:val="yellow"/>
              </w:rPr>
            </w:rPrChange>
          </w:rPr>
          <w:delText xml:space="preserve"> (See Annex – 1 for details)</w:delText>
        </w:r>
      </w:del>
      <w:r w:rsidRPr="00A25864">
        <w:rPr>
          <w:color w:val="000000" w:themeColor="text1"/>
          <w:highlight w:val="yellow"/>
          <w:rPrChange w:id="1445" w:author="DELL" w:date="2024-03-28T13:44:00Z">
            <w:rPr>
              <w:color w:val="0E101A"/>
              <w:highlight w:val="yellow"/>
            </w:rPr>
          </w:rPrChange>
        </w:rPr>
        <w:t>.</w:t>
      </w:r>
      <w:ins w:id="1446" w:author="DELL" w:date="2024-03-23T09:07:00Z">
        <w:r w:rsidR="00E64DE8" w:rsidRPr="00A25864">
          <w:rPr>
            <w:color w:val="000000" w:themeColor="text1"/>
            <w:highlight w:val="yellow"/>
            <w:rPrChange w:id="1447" w:author="DELL" w:date="2024-03-28T13:44:00Z">
              <w:rPr>
                <w:color w:val="0E101A"/>
                <w:highlight w:val="yellow"/>
              </w:rPr>
            </w:rPrChange>
          </w:rPr>
          <w:t xml:space="preserve"> </w:t>
        </w:r>
        <w:r w:rsidR="00E64DE8" w:rsidRPr="00A25864">
          <w:rPr>
            <w:color w:val="000000" w:themeColor="text1"/>
            <w:highlight w:val="yellow"/>
            <w:rPrChange w:id="1448" w:author="DELL" w:date="2024-03-28T13:44:00Z">
              <w:rPr>
                <w:color w:val="FF0000"/>
                <w:highlight w:val="yellow"/>
              </w:rPr>
            </w:rPrChange>
          </w:rPr>
          <w:t>This project was imple</w:t>
        </w:r>
      </w:ins>
      <w:ins w:id="1449" w:author="DELL" w:date="2024-03-23T09:08:00Z">
        <w:r w:rsidR="00E64DE8" w:rsidRPr="00A25864">
          <w:rPr>
            <w:color w:val="000000" w:themeColor="text1"/>
            <w:highlight w:val="yellow"/>
            <w:rPrChange w:id="1450" w:author="DELL" w:date="2024-03-28T13:44:00Z">
              <w:rPr>
                <w:color w:val="FF0000"/>
                <w:highlight w:val="yellow"/>
              </w:rPr>
            </w:rPrChange>
          </w:rPr>
          <w:t>mented in Dhading district that was supported by NAST</w:t>
        </w:r>
      </w:ins>
      <w:ins w:id="1451" w:author="DELL" w:date="2024-03-28T13:43:00Z">
        <w:r w:rsidR="00CC261D" w:rsidRPr="00A25864">
          <w:rPr>
            <w:color w:val="000000" w:themeColor="text1"/>
            <w:highlight w:val="yellow"/>
            <w:rPrChange w:id="1452" w:author="DELL" w:date="2024-03-28T13:44:00Z">
              <w:rPr>
                <w:color w:val="FF0000"/>
                <w:highlight w:val="yellow"/>
              </w:rPr>
            </w:rPrChange>
          </w:rPr>
          <w:t xml:space="preserve">. </w:t>
        </w:r>
      </w:ins>
      <w:ins w:id="1453" w:author="DELL" w:date="2024-03-28T13:44:00Z">
        <w:r w:rsidR="00CC261D" w:rsidRPr="00A25864">
          <w:rPr>
            <w:color w:val="000000" w:themeColor="text1"/>
            <w:highlight w:val="yellow"/>
            <w:rPrChange w:id="1454" w:author="DELL" w:date="2024-03-28T13:44:00Z">
              <w:rPr>
                <w:color w:val="FF0000"/>
                <w:highlight w:val="yellow"/>
              </w:rPr>
            </w:rPrChange>
          </w:rPr>
          <w:t xml:space="preserve">The HSTI has </w:t>
        </w:r>
      </w:ins>
      <w:ins w:id="1455" w:author="DELL" w:date="2024-03-23T09:09:00Z">
        <w:r w:rsidR="00E64DE8" w:rsidRPr="00A25864">
          <w:rPr>
            <w:color w:val="000000" w:themeColor="text1"/>
            <w:highlight w:val="yellow"/>
            <w:rPrChange w:id="1456" w:author="DELL" w:date="2024-03-28T13:44:00Z">
              <w:rPr>
                <w:color w:val="FF0000"/>
                <w:highlight w:val="yellow"/>
              </w:rPr>
            </w:rPrChange>
          </w:rPr>
          <w:t xml:space="preserve">mobilized female staffs to </w:t>
        </w:r>
      </w:ins>
      <w:ins w:id="1457" w:author="DELL" w:date="2024-03-23T09:11:00Z">
        <w:r w:rsidR="00E64DE8" w:rsidRPr="00A25864">
          <w:rPr>
            <w:rFonts w:ascii="Arial" w:hAnsi="Arial" w:cs="Arial"/>
            <w:color w:val="000000" w:themeColor="text1"/>
            <w:highlight w:val="yellow"/>
            <w:rPrChange w:id="1458" w:author="DELL" w:date="2024-03-28T13:44:00Z">
              <w:rPr>
                <w:rFonts w:ascii="Arial" w:hAnsi="Arial" w:cs="Arial"/>
              </w:rPr>
            </w:rPrChange>
          </w:rPr>
          <w:t>ensur</w:t>
        </w:r>
        <w:r w:rsidR="00E64DE8" w:rsidRPr="00A25864">
          <w:rPr>
            <w:rFonts w:ascii="Arial" w:hAnsi="Arial" w:cs="Arial"/>
            <w:color w:val="000000" w:themeColor="text1"/>
            <w:highlight w:val="yellow"/>
            <w:rPrChange w:id="1459" w:author="DELL" w:date="2024-03-28T13:44:00Z">
              <w:rPr>
                <w:rFonts w:ascii="Arial" w:hAnsi="Arial" w:cs="Arial"/>
                <w:color w:val="FF0000"/>
              </w:rPr>
            </w:rPrChange>
          </w:rPr>
          <w:t xml:space="preserve">e the </w:t>
        </w:r>
        <w:r w:rsidR="00E64DE8" w:rsidRPr="00A25864">
          <w:rPr>
            <w:rFonts w:ascii="Arial" w:hAnsi="Arial" w:cs="Arial"/>
            <w:color w:val="000000" w:themeColor="text1"/>
            <w:highlight w:val="yellow"/>
            <w:rPrChange w:id="1460" w:author="DELL" w:date="2024-03-28T13:44:00Z">
              <w:rPr>
                <w:rFonts w:ascii="Arial" w:hAnsi="Arial" w:cs="Arial"/>
              </w:rPr>
            </w:rPrChange>
          </w:rPr>
          <w:t xml:space="preserve">GESI and human rights, </w:t>
        </w:r>
        <w:r w:rsidR="00E64DE8" w:rsidRPr="00A25864">
          <w:rPr>
            <w:rFonts w:ascii="Arial" w:hAnsi="Arial" w:cs="Arial"/>
            <w:color w:val="000000" w:themeColor="text1"/>
            <w:highlight w:val="yellow"/>
            <w:rPrChange w:id="1461" w:author="DELL" w:date="2024-03-28T13:44:00Z">
              <w:rPr>
                <w:rFonts w:ascii="Arial" w:hAnsi="Arial" w:cs="Arial"/>
                <w:color w:val="FF0000"/>
              </w:rPr>
            </w:rPrChange>
          </w:rPr>
          <w:t>c</w:t>
        </w:r>
        <w:r w:rsidR="00E64DE8" w:rsidRPr="00A25864">
          <w:rPr>
            <w:rFonts w:ascii="Arial" w:hAnsi="Arial" w:cs="Arial"/>
            <w:color w:val="000000" w:themeColor="text1"/>
            <w:highlight w:val="yellow"/>
            <w:rPrChange w:id="1462" w:author="DELL" w:date="2024-03-28T13:44:00Z">
              <w:rPr>
                <w:rFonts w:ascii="Arial" w:hAnsi="Arial" w:cs="Arial"/>
              </w:rPr>
            </w:rPrChange>
          </w:rPr>
          <w:t xml:space="preserve">limate </w:t>
        </w:r>
        <w:r w:rsidR="00E64DE8" w:rsidRPr="00A25864">
          <w:rPr>
            <w:rFonts w:ascii="Arial" w:hAnsi="Arial" w:cs="Arial"/>
            <w:color w:val="000000" w:themeColor="text1"/>
            <w:highlight w:val="yellow"/>
            <w:rPrChange w:id="1463" w:author="DELL" w:date="2024-03-28T13:44:00Z">
              <w:rPr>
                <w:rFonts w:ascii="Arial" w:hAnsi="Arial" w:cs="Arial"/>
                <w:color w:val="FF0000"/>
              </w:rPr>
            </w:rPrChange>
          </w:rPr>
          <w:t>a</w:t>
        </w:r>
        <w:r w:rsidR="00E64DE8" w:rsidRPr="00A25864">
          <w:rPr>
            <w:rFonts w:ascii="Arial" w:hAnsi="Arial" w:cs="Arial"/>
            <w:color w:val="000000" w:themeColor="text1"/>
            <w:highlight w:val="yellow"/>
            <w:rPrChange w:id="1464" w:author="DELL" w:date="2024-03-28T13:44:00Z">
              <w:rPr>
                <w:rFonts w:ascii="Arial" w:hAnsi="Arial" w:cs="Arial"/>
              </w:rPr>
            </w:rPrChange>
          </w:rPr>
          <w:t>ction and disability inclusion as cross cutting strategies</w:t>
        </w:r>
      </w:ins>
      <w:ins w:id="1465" w:author="DELL" w:date="2024-03-23T09:12:00Z">
        <w:r w:rsidR="00E64DE8" w:rsidRPr="00A25864">
          <w:rPr>
            <w:rFonts w:ascii="Arial" w:hAnsi="Arial" w:cs="Arial"/>
            <w:color w:val="000000" w:themeColor="text1"/>
            <w:highlight w:val="yellow"/>
            <w:rPrChange w:id="1466" w:author="DELL" w:date="2024-03-28T13:44:00Z">
              <w:rPr>
                <w:rFonts w:ascii="Arial" w:hAnsi="Arial" w:cs="Arial"/>
                <w:color w:val="FF0000"/>
              </w:rPr>
            </w:rPrChange>
          </w:rPr>
          <w:t xml:space="preserve"> in Dhading </w:t>
        </w:r>
        <w:proofErr w:type="gramStart"/>
        <w:r w:rsidR="00E64DE8" w:rsidRPr="00A25864">
          <w:rPr>
            <w:rFonts w:ascii="Arial" w:hAnsi="Arial" w:cs="Arial"/>
            <w:color w:val="000000" w:themeColor="text1"/>
            <w:highlight w:val="yellow"/>
            <w:rPrChange w:id="1467" w:author="DELL" w:date="2024-03-28T13:44:00Z">
              <w:rPr>
                <w:rFonts w:ascii="Arial" w:hAnsi="Arial" w:cs="Arial"/>
                <w:color w:val="FF0000"/>
              </w:rPr>
            </w:rPrChange>
          </w:rPr>
          <w:t>district.</w:t>
        </w:r>
        <w:r w:rsidR="00E64DE8">
          <w:rPr>
            <w:rFonts w:ascii="Arial" w:hAnsi="Arial" w:cs="Arial"/>
            <w:color w:val="FF0000"/>
          </w:rPr>
          <w:t>.</w:t>
        </w:r>
      </w:ins>
      <w:proofErr w:type="gramEnd"/>
    </w:p>
    <w:p w14:paraId="23AB4092" w14:textId="77777777" w:rsidR="00271120" w:rsidRPr="00E64DE8" w:rsidRDefault="00271120" w:rsidP="006B1C83">
      <w:pPr>
        <w:spacing w:after="0"/>
        <w:rPr>
          <w:rFonts w:ascii="Arial" w:hAnsi="Arial" w:cs="Arial"/>
          <w:color w:val="FF0000"/>
          <w:rPrChange w:id="1468" w:author="DELL" w:date="2024-03-23T09:11:00Z">
            <w:rPr>
              <w:rFonts w:ascii="Arial" w:hAnsi="Arial" w:cs="Arial"/>
            </w:rPr>
          </w:rPrChange>
        </w:rPr>
      </w:pPr>
    </w:p>
    <w:p w14:paraId="6A8371E6" w14:textId="7259BDD4" w:rsidR="00F32EA8" w:rsidRPr="00912944" w:rsidRDefault="00523BA0" w:rsidP="00912944">
      <w:pPr>
        <w:spacing w:after="0"/>
        <w:rPr>
          <w:rFonts w:ascii="Arial" w:eastAsiaTheme="majorEastAsia" w:hAnsi="Arial" w:cs="Arial"/>
        </w:rPr>
      </w:pPr>
      <w:r w:rsidRPr="006B1C83">
        <w:rPr>
          <w:rFonts w:ascii="Arial" w:eastAsiaTheme="majorEastAsia" w:hAnsi="Arial" w:cs="Arial"/>
        </w:rPr>
        <w:t>1</w:t>
      </w:r>
      <w:r w:rsidR="00912944">
        <w:rPr>
          <w:rFonts w:ascii="Arial" w:eastAsiaTheme="majorEastAsia" w:hAnsi="Arial" w:cs="Arial"/>
        </w:rPr>
        <w:t>2</w:t>
      </w:r>
      <w:r w:rsidR="00C936FC" w:rsidRPr="006B1C83">
        <w:rPr>
          <w:rFonts w:ascii="Arial" w:eastAsiaTheme="majorEastAsia" w:hAnsi="Arial" w:cs="Arial"/>
        </w:rPr>
        <w:t xml:space="preserve">. Please mention your organization’s experience in humanitarian responses. </w:t>
      </w:r>
      <w:r w:rsidR="00C936FC" w:rsidRPr="006B1C83">
        <w:rPr>
          <w:rFonts w:ascii="Arial" w:eastAsiaTheme="majorEastAsia" w:hAnsi="Arial" w:cs="Arial"/>
          <w:i/>
        </w:rPr>
        <w:t>(max 300 words)</w:t>
      </w:r>
    </w:p>
    <w:p w14:paraId="42946C43" w14:textId="12264870" w:rsidR="00271120" w:rsidRPr="009F1E27" w:rsidRDefault="00271120" w:rsidP="00271120">
      <w:pPr>
        <w:numPr>
          <w:ilvl w:val="0"/>
          <w:numId w:val="37"/>
        </w:numPr>
        <w:spacing w:after="0"/>
        <w:jc w:val="both"/>
        <w:rPr>
          <w:rFonts w:cs="Arial"/>
          <w:color w:val="000000" w:themeColor="text1"/>
          <w:highlight w:val="yellow"/>
          <w:rPrChange w:id="1469" w:author="DELL" w:date="2024-03-28T13:46:00Z">
            <w:rPr>
              <w:rFonts w:cs="Arial"/>
              <w:highlight w:val="yellow"/>
            </w:rPr>
          </w:rPrChange>
        </w:rPr>
      </w:pPr>
      <w:r w:rsidRPr="00A3504E">
        <w:rPr>
          <w:color w:val="0E101A"/>
          <w:highlight w:val="yellow"/>
          <w:u w:val="single"/>
        </w:rPr>
        <w:t>From 2016-2019:</w:t>
      </w:r>
      <w:r w:rsidRPr="00A3504E">
        <w:rPr>
          <w:highlight w:val="yellow"/>
        </w:rPr>
        <w:t xml:space="preserve"> HASTI conducted “Integrated School Health Program (ISHP)” through mobile camps, first aid kits distribution, and trauma-related stress relief in </w:t>
      </w:r>
      <w:ins w:id="1470" w:author="DELL" w:date="2024-03-17T15:10:00Z">
        <w:r w:rsidR="003E3131" w:rsidRPr="00A3504E">
          <w:rPr>
            <w:highlight w:val="yellow"/>
          </w:rPr>
          <w:t xml:space="preserve">government schools of </w:t>
        </w:r>
      </w:ins>
      <w:r w:rsidRPr="00A3504E">
        <w:rPr>
          <w:highlight w:val="yellow"/>
        </w:rPr>
        <w:t>Dhading district</w:t>
      </w:r>
      <w:ins w:id="1471" w:author="DELL" w:date="2024-03-17T15:10:00Z">
        <w:r w:rsidR="003E3131" w:rsidRPr="00A3504E">
          <w:rPr>
            <w:highlight w:val="yellow"/>
          </w:rPr>
          <w:t xml:space="preserve">, </w:t>
        </w:r>
      </w:ins>
      <w:del w:id="1472" w:author="DELL" w:date="2024-03-17T15:10:00Z">
        <w:r w:rsidRPr="00A3504E" w:rsidDel="003E3131">
          <w:rPr>
            <w:highlight w:val="yellow"/>
          </w:rPr>
          <w:delText xml:space="preserve"> in financial </w:delText>
        </w:r>
      </w:del>
      <w:r w:rsidRPr="00A3504E">
        <w:rPr>
          <w:highlight w:val="yellow"/>
        </w:rPr>
        <w:t>support</w:t>
      </w:r>
      <w:ins w:id="1473" w:author="DELL" w:date="2024-03-17T15:10:00Z">
        <w:r w:rsidR="003E3131" w:rsidRPr="00A3504E">
          <w:rPr>
            <w:highlight w:val="yellow"/>
          </w:rPr>
          <w:t xml:space="preserve">ed by </w:t>
        </w:r>
      </w:ins>
      <w:del w:id="1474" w:author="DELL" w:date="2024-03-17T15:10:00Z">
        <w:r w:rsidRPr="00A3504E" w:rsidDel="003E3131">
          <w:rPr>
            <w:highlight w:val="yellow"/>
          </w:rPr>
          <w:delText xml:space="preserve"> of </w:delText>
        </w:r>
      </w:del>
      <w:proofErr w:type="spellStart"/>
      <w:r w:rsidRPr="00A3504E">
        <w:rPr>
          <w:highlight w:val="yellow"/>
        </w:rPr>
        <w:t>Medipiece</w:t>
      </w:r>
      <w:proofErr w:type="spellEnd"/>
      <w:r w:rsidRPr="00A3504E">
        <w:rPr>
          <w:highlight w:val="yellow"/>
        </w:rPr>
        <w:t>/Child Fund Korea.</w:t>
      </w:r>
      <w:ins w:id="1475" w:author="DELL" w:date="2024-03-17T15:10:00Z">
        <w:r w:rsidR="003E3131" w:rsidRPr="00A3504E">
          <w:rPr>
            <w:highlight w:val="yellow"/>
          </w:rPr>
          <w:t xml:space="preserve"> </w:t>
        </w:r>
      </w:ins>
      <w:ins w:id="1476" w:author="DELL" w:date="2024-03-17T15:11:00Z">
        <w:r w:rsidR="003E3131" w:rsidRPr="00A3504E">
          <w:rPr>
            <w:highlight w:val="yellow"/>
          </w:rPr>
          <w:t xml:space="preserve">All boys and girls in the schools have been </w:t>
        </w:r>
        <w:proofErr w:type="spellStart"/>
        <w:r w:rsidR="003E3131" w:rsidRPr="00A3504E">
          <w:rPr>
            <w:highlight w:val="yellow"/>
          </w:rPr>
          <w:t>benifited</w:t>
        </w:r>
        <w:proofErr w:type="spellEnd"/>
        <w:r w:rsidR="003E3131" w:rsidRPr="00A3504E">
          <w:rPr>
            <w:highlight w:val="yellow"/>
          </w:rPr>
          <w:t xml:space="preserve"> </w:t>
        </w:r>
      </w:ins>
      <w:ins w:id="1477" w:author="DELL" w:date="2024-03-17T15:12:00Z">
        <w:r w:rsidR="003E3131" w:rsidRPr="009F1E27">
          <w:rPr>
            <w:color w:val="000000" w:themeColor="text1"/>
            <w:highlight w:val="yellow"/>
            <w:rPrChange w:id="1478" w:author="DELL" w:date="2024-03-28T13:46:00Z">
              <w:rPr>
                <w:highlight w:val="yellow"/>
              </w:rPr>
            </w:rPrChange>
          </w:rPr>
          <w:t>to continue their healthy behavior life in Dhading Di</w:t>
        </w:r>
      </w:ins>
      <w:ins w:id="1479" w:author="DELL" w:date="2024-03-17T15:13:00Z">
        <w:r w:rsidR="003E3131" w:rsidRPr="009F1E27">
          <w:rPr>
            <w:color w:val="000000" w:themeColor="text1"/>
            <w:highlight w:val="yellow"/>
            <w:rPrChange w:id="1480" w:author="DELL" w:date="2024-03-28T13:46:00Z">
              <w:rPr>
                <w:highlight w:val="yellow"/>
              </w:rPr>
            </w:rPrChange>
          </w:rPr>
          <w:t>strict.</w:t>
        </w:r>
      </w:ins>
      <w:ins w:id="1481" w:author="DELL" w:date="2024-03-17T15:12:00Z">
        <w:r w:rsidR="003E3131" w:rsidRPr="009F1E27">
          <w:rPr>
            <w:color w:val="000000" w:themeColor="text1"/>
            <w:highlight w:val="yellow"/>
            <w:rPrChange w:id="1482" w:author="DELL" w:date="2024-03-28T13:46:00Z">
              <w:rPr>
                <w:highlight w:val="yellow"/>
              </w:rPr>
            </w:rPrChange>
          </w:rPr>
          <w:t xml:space="preserve"> </w:t>
        </w:r>
      </w:ins>
      <w:ins w:id="1483" w:author="DELL" w:date="2024-03-23T09:38:00Z">
        <w:r w:rsidR="00F1141D" w:rsidRPr="009F1E27">
          <w:rPr>
            <w:color w:val="000000" w:themeColor="text1"/>
            <w:highlight w:val="yellow"/>
            <w:rPrChange w:id="1484" w:author="DELL" w:date="2024-03-28T13:46:00Z">
              <w:rPr>
                <w:color w:val="FF0000"/>
                <w:highlight w:val="yellow"/>
              </w:rPr>
            </w:rPrChange>
          </w:rPr>
          <w:t xml:space="preserve">Through this </w:t>
        </w:r>
      </w:ins>
      <w:ins w:id="1485" w:author="DELL" w:date="2024-03-23T09:39:00Z">
        <w:r w:rsidR="00F1141D" w:rsidRPr="009F1E27">
          <w:rPr>
            <w:color w:val="000000" w:themeColor="text1"/>
            <w:highlight w:val="yellow"/>
            <w:rPrChange w:id="1486" w:author="DELL" w:date="2024-03-28T13:46:00Z">
              <w:rPr>
                <w:color w:val="FF0000"/>
                <w:highlight w:val="yellow"/>
              </w:rPr>
            </w:rPrChange>
          </w:rPr>
          <w:t xml:space="preserve">project, the HASTI has provided first aid management, stress relief, and </w:t>
        </w:r>
      </w:ins>
      <w:ins w:id="1487" w:author="DELL" w:date="2024-03-23T09:40:00Z">
        <w:r w:rsidR="00F1141D" w:rsidRPr="009F1E27">
          <w:rPr>
            <w:color w:val="000000" w:themeColor="text1"/>
            <w:highlight w:val="yellow"/>
            <w:rPrChange w:id="1488" w:author="DELL" w:date="2024-03-28T13:46:00Z">
              <w:rPr>
                <w:color w:val="FF0000"/>
                <w:highlight w:val="yellow"/>
              </w:rPr>
            </w:rPrChange>
          </w:rPr>
          <w:t xml:space="preserve">risk reduction support among </w:t>
        </w:r>
        <w:proofErr w:type="spellStart"/>
        <w:r w:rsidR="00F1141D" w:rsidRPr="009F1E27">
          <w:rPr>
            <w:color w:val="000000" w:themeColor="text1"/>
            <w:highlight w:val="yellow"/>
            <w:rPrChange w:id="1489" w:author="DELL" w:date="2024-03-28T13:46:00Z">
              <w:rPr>
                <w:color w:val="FF0000"/>
                <w:highlight w:val="yellow"/>
              </w:rPr>
            </w:rPrChange>
          </w:rPr>
          <w:t>earthquick</w:t>
        </w:r>
        <w:proofErr w:type="spellEnd"/>
        <w:r w:rsidR="00F1141D" w:rsidRPr="009F1E27">
          <w:rPr>
            <w:color w:val="000000" w:themeColor="text1"/>
            <w:highlight w:val="yellow"/>
            <w:rPrChange w:id="1490" w:author="DELL" w:date="2024-03-28T13:46:00Z">
              <w:rPr>
                <w:color w:val="FF0000"/>
                <w:highlight w:val="yellow"/>
              </w:rPr>
            </w:rPrChange>
          </w:rPr>
          <w:t xml:space="preserve"> affected students and their parents </w:t>
        </w:r>
      </w:ins>
      <w:ins w:id="1491" w:author="DELL" w:date="2024-03-23T09:41:00Z">
        <w:r w:rsidR="00F1141D" w:rsidRPr="009F1E27">
          <w:rPr>
            <w:color w:val="000000" w:themeColor="text1"/>
            <w:highlight w:val="yellow"/>
            <w:rPrChange w:id="1492" w:author="DELL" w:date="2024-03-28T13:46:00Z">
              <w:rPr>
                <w:color w:val="FF0000"/>
                <w:highlight w:val="yellow"/>
              </w:rPr>
            </w:rPrChange>
          </w:rPr>
          <w:t xml:space="preserve">in the targeted district. </w:t>
        </w:r>
      </w:ins>
    </w:p>
    <w:p w14:paraId="0EA2EE57" w14:textId="6B6D6169" w:rsidR="00F32EA8" w:rsidRPr="00A3504E" w:rsidRDefault="00271120" w:rsidP="00271120">
      <w:pPr>
        <w:numPr>
          <w:ilvl w:val="0"/>
          <w:numId w:val="37"/>
        </w:numPr>
        <w:spacing w:after="0"/>
        <w:jc w:val="both"/>
        <w:rPr>
          <w:rFonts w:cs="Arial"/>
          <w:highlight w:val="yellow"/>
        </w:rPr>
      </w:pPr>
      <w:r w:rsidRPr="009F1E27">
        <w:rPr>
          <w:color w:val="000000" w:themeColor="text1"/>
          <w:highlight w:val="yellow"/>
          <w:u w:val="single"/>
          <w:rPrChange w:id="1493" w:author="DELL" w:date="2024-03-28T13:46:00Z">
            <w:rPr>
              <w:color w:val="0E101A"/>
              <w:highlight w:val="yellow"/>
              <w:u w:val="single"/>
            </w:rPr>
          </w:rPrChange>
        </w:rPr>
        <w:t>From 2019-202</w:t>
      </w:r>
      <w:r w:rsidRPr="00A3504E">
        <w:rPr>
          <w:color w:val="0E101A"/>
          <w:highlight w:val="yellow"/>
          <w:u w:val="single"/>
        </w:rPr>
        <w:t>0:</w:t>
      </w:r>
      <w:r w:rsidRPr="00A3504E">
        <w:rPr>
          <w:highlight w:val="yellow"/>
        </w:rPr>
        <w:t xml:space="preserve"> HASTI conducted “Surveys” and “Mobile Health Camps (MHC)” </w:t>
      </w:r>
      <w:ins w:id="1494" w:author="DELL" w:date="2024-03-17T15:13:00Z">
        <w:r w:rsidR="003E3131" w:rsidRPr="00A3504E">
          <w:rPr>
            <w:highlight w:val="yellow"/>
          </w:rPr>
          <w:t xml:space="preserve">in </w:t>
        </w:r>
      </w:ins>
      <w:del w:id="1495" w:author="DELL" w:date="2024-03-17T15:13:00Z">
        <w:r w:rsidRPr="00A3504E" w:rsidDel="003E3131">
          <w:rPr>
            <w:highlight w:val="yellow"/>
          </w:rPr>
          <w:delText xml:space="preserve">among </w:delText>
        </w:r>
      </w:del>
      <w:r w:rsidRPr="00A3504E">
        <w:rPr>
          <w:highlight w:val="yellow"/>
        </w:rPr>
        <w:t>government school</w:t>
      </w:r>
      <w:ins w:id="1496" w:author="DELL" w:date="2024-03-17T15:13:00Z">
        <w:r w:rsidR="003E3131" w:rsidRPr="00A3504E">
          <w:rPr>
            <w:highlight w:val="yellow"/>
          </w:rPr>
          <w:t xml:space="preserve">s to cover all </w:t>
        </w:r>
      </w:ins>
      <w:del w:id="1497" w:author="DELL" w:date="2024-03-17T15:13:00Z">
        <w:r w:rsidRPr="00A3504E" w:rsidDel="003E3131">
          <w:rPr>
            <w:highlight w:val="yellow"/>
          </w:rPr>
          <w:delText xml:space="preserve"> </w:delText>
        </w:r>
      </w:del>
      <w:r w:rsidRPr="00A3504E">
        <w:rPr>
          <w:highlight w:val="yellow"/>
        </w:rPr>
        <w:t xml:space="preserve">students and their parents in Dhading district, supported by </w:t>
      </w:r>
      <w:ins w:id="1498" w:author="DELL" w:date="2024-03-17T15:14:00Z">
        <w:r w:rsidR="003E3131" w:rsidRPr="00A3504E">
          <w:rPr>
            <w:highlight w:val="yellow"/>
          </w:rPr>
          <w:t xml:space="preserve">Healthy Heart </w:t>
        </w:r>
        <w:proofErr w:type="spellStart"/>
        <w:r w:rsidR="003E3131" w:rsidRPr="00A3504E">
          <w:rPr>
            <w:highlight w:val="yellow"/>
          </w:rPr>
          <w:t>Innitiative</w:t>
        </w:r>
        <w:proofErr w:type="spellEnd"/>
        <w:r w:rsidR="003E3131" w:rsidRPr="00A3504E">
          <w:rPr>
            <w:highlight w:val="yellow"/>
          </w:rPr>
          <w:t xml:space="preserve"> (</w:t>
        </w:r>
      </w:ins>
      <w:r w:rsidRPr="00A3504E">
        <w:rPr>
          <w:highlight w:val="yellow"/>
        </w:rPr>
        <w:t>HHI</w:t>
      </w:r>
      <w:ins w:id="1499" w:author="DELL" w:date="2024-03-17T15:14:00Z">
        <w:r w:rsidR="003E3131" w:rsidRPr="00A3504E">
          <w:rPr>
            <w:highlight w:val="yellow"/>
          </w:rPr>
          <w:t>)</w:t>
        </w:r>
      </w:ins>
      <w:r w:rsidRPr="00A3504E">
        <w:rPr>
          <w:highlight w:val="yellow"/>
        </w:rPr>
        <w:t xml:space="preserve">/Tuft University/USA. Likewise, the HASTI has conducted a project entitled, “Prevention &amp; Control of Tobacco affects (PCT) in </w:t>
      </w:r>
      <w:ins w:id="1500" w:author="DELL" w:date="2024-03-17T15:16:00Z">
        <w:r w:rsidR="003E3131" w:rsidRPr="00A3504E">
          <w:rPr>
            <w:highlight w:val="yellow"/>
          </w:rPr>
          <w:t xml:space="preserve">government schools and various communities of </w:t>
        </w:r>
      </w:ins>
      <w:r w:rsidRPr="00A3504E">
        <w:rPr>
          <w:highlight w:val="yellow"/>
        </w:rPr>
        <w:t>Kailali district</w:t>
      </w:r>
      <w:ins w:id="1501" w:author="DELL" w:date="2024-03-17T15:16:00Z">
        <w:r w:rsidR="003E3131" w:rsidRPr="00A3504E">
          <w:rPr>
            <w:highlight w:val="yellow"/>
          </w:rPr>
          <w:t xml:space="preserve">, </w:t>
        </w:r>
      </w:ins>
      <w:del w:id="1502" w:author="DELL" w:date="2024-03-17T15:16:00Z">
        <w:r w:rsidRPr="00A3504E" w:rsidDel="003E3131">
          <w:rPr>
            <w:highlight w:val="yellow"/>
          </w:rPr>
          <w:delText xml:space="preserve"> in financial </w:delText>
        </w:r>
      </w:del>
      <w:r w:rsidRPr="00A3504E">
        <w:rPr>
          <w:highlight w:val="yellow"/>
        </w:rPr>
        <w:t>support</w:t>
      </w:r>
      <w:ins w:id="1503" w:author="DELL" w:date="2024-03-17T15:16:00Z">
        <w:r w:rsidR="003E3131" w:rsidRPr="00A3504E">
          <w:rPr>
            <w:highlight w:val="yellow"/>
          </w:rPr>
          <w:t xml:space="preserve">ed by </w:t>
        </w:r>
      </w:ins>
      <w:del w:id="1504" w:author="DELL" w:date="2024-03-17T15:16:00Z">
        <w:r w:rsidRPr="00A3504E" w:rsidDel="003E3131">
          <w:rPr>
            <w:highlight w:val="yellow"/>
          </w:rPr>
          <w:delText xml:space="preserve"> of the </w:delText>
        </w:r>
      </w:del>
      <w:r w:rsidRPr="00A3504E">
        <w:rPr>
          <w:highlight w:val="yellow"/>
        </w:rPr>
        <w:t>Ministry of Healt</w:t>
      </w:r>
      <w:r w:rsidRPr="009F1E27">
        <w:rPr>
          <w:color w:val="000000" w:themeColor="text1"/>
          <w:highlight w:val="yellow"/>
          <w:rPrChange w:id="1505" w:author="DELL" w:date="2024-03-28T13:48:00Z">
            <w:rPr>
              <w:highlight w:val="yellow"/>
            </w:rPr>
          </w:rPrChange>
        </w:rPr>
        <w:t>h &amp; Population (MOHP) of Nepal</w:t>
      </w:r>
      <w:ins w:id="1506" w:author="DELL" w:date="2024-03-17T15:15:00Z">
        <w:r w:rsidR="003E3131" w:rsidRPr="009F1E27">
          <w:rPr>
            <w:color w:val="000000" w:themeColor="text1"/>
            <w:highlight w:val="yellow"/>
            <w:rPrChange w:id="1507" w:author="DELL" w:date="2024-03-28T13:48:00Z">
              <w:rPr>
                <w:highlight w:val="yellow"/>
              </w:rPr>
            </w:rPrChange>
          </w:rPr>
          <w:t xml:space="preserve"> and the board members of HASTI</w:t>
        </w:r>
      </w:ins>
      <w:r w:rsidRPr="009F1E27">
        <w:rPr>
          <w:color w:val="000000" w:themeColor="text1"/>
          <w:highlight w:val="yellow"/>
          <w:rPrChange w:id="1508" w:author="DELL" w:date="2024-03-28T13:48:00Z">
            <w:rPr>
              <w:highlight w:val="yellow"/>
            </w:rPr>
          </w:rPrChange>
        </w:rPr>
        <w:t>.</w:t>
      </w:r>
      <w:ins w:id="1509" w:author="DELL" w:date="2024-03-23T09:41:00Z">
        <w:r w:rsidR="00F1141D" w:rsidRPr="009F1E27">
          <w:rPr>
            <w:color w:val="000000" w:themeColor="text1"/>
            <w:highlight w:val="yellow"/>
            <w:rPrChange w:id="1510" w:author="DELL" w:date="2024-03-28T13:48:00Z">
              <w:rPr>
                <w:highlight w:val="yellow"/>
              </w:rPr>
            </w:rPrChange>
          </w:rPr>
          <w:t xml:space="preserve"> </w:t>
        </w:r>
        <w:r w:rsidR="00F1141D" w:rsidRPr="009F1E27">
          <w:rPr>
            <w:color w:val="000000" w:themeColor="text1"/>
            <w:highlight w:val="yellow"/>
            <w:rPrChange w:id="1511" w:author="DELL" w:date="2024-03-28T13:48:00Z">
              <w:rPr>
                <w:color w:val="FF0000"/>
                <w:highlight w:val="yellow"/>
              </w:rPr>
            </w:rPrChange>
          </w:rPr>
          <w:t xml:space="preserve">Through </w:t>
        </w:r>
      </w:ins>
      <w:proofErr w:type="gramStart"/>
      <w:ins w:id="1512" w:author="DELL" w:date="2024-03-23T09:42:00Z">
        <w:r w:rsidR="00F1141D" w:rsidRPr="009F1E27">
          <w:rPr>
            <w:color w:val="000000" w:themeColor="text1"/>
            <w:highlight w:val="yellow"/>
            <w:rPrChange w:id="1513" w:author="DELL" w:date="2024-03-28T13:48:00Z">
              <w:rPr>
                <w:color w:val="FF0000"/>
                <w:highlight w:val="yellow"/>
              </w:rPr>
            </w:rPrChange>
          </w:rPr>
          <w:t>these project</w:t>
        </w:r>
        <w:proofErr w:type="gramEnd"/>
        <w:r w:rsidR="00F1141D" w:rsidRPr="009F1E27">
          <w:rPr>
            <w:color w:val="000000" w:themeColor="text1"/>
            <w:highlight w:val="yellow"/>
            <w:rPrChange w:id="1514" w:author="DELL" w:date="2024-03-28T13:48:00Z">
              <w:rPr>
                <w:color w:val="FF0000"/>
                <w:highlight w:val="yellow"/>
              </w:rPr>
            </w:rPrChange>
          </w:rPr>
          <w:t xml:space="preserve">, the HASTI has identify the needs of beneficiary groups </w:t>
        </w:r>
      </w:ins>
      <w:ins w:id="1515" w:author="DELL" w:date="2024-03-23T09:43:00Z">
        <w:r w:rsidR="00F1141D" w:rsidRPr="009F1E27">
          <w:rPr>
            <w:color w:val="000000" w:themeColor="text1"/>
            <w:highlight w:val="yellow"/>
            <w:rPrChange w:id="1516" w:author="DELL" w:date="2024-03-28T13:48:00Z">
              <w:rPr>
                <w:color w:val="FF0000"/>
                <w:highlight w:val="yellow"/>
              </w:rPr>
            </w:rPrChange>
          </w:rPr>
          <w:t xml:space="preserve">to address their problems at the delivery sites </w:t>
        </w:r>
      </w:ins>
      <w:ins w:id="1517" w:author="DELL" w:date="2024-03-23T09:44:00Z">
        <w:r w:rsidR="00F1141D" w:rsidRPr="009F1E27">
          <w:rPr>
            <w:color w:val="000000" w:themeColor="text1"/>
            <w:highlight w:val="yellow"/>
            <w:rPrChange w:id="1518" w:author="DELL" w:date="2024-03-28T13:48:00Z">
              <w:rPr>
                <w:color w:val="FF0000"/>
                <w:highlight w:val="yellow"/>
              </w:rPr>
            </w:rPrChange>
          </w:rPr>
          <w:t>that have been adopted for further implementation activities of the projects in the targeted district</w:t>
        </w:r>
      </w:ins>
      <w:ins w:id="1519" w:author="DELL" w:date="2024-03-23T09:45:00Z">
        <w:r w:rsidR="00F1141D" w:rsidRPr="009F1E27">
          <w:rPr>
            <w:color w:val="000000" w:themeColor="text1"/>
            <w:highlight w:val="yellow"/>
            <w:rPrChange w:id="1520" w:author="DELL" w:date="2024-03-28T13:48:00Z">
              <w:rPr>
                <w:color w:val="FF0000"/>
                <w:highlight w:val="yellow"/>
              </w:rPr>
            </w:rPrChange>
          </w:rPr>
          <w:t xml:space="preserve">. </w:t>
        </w:r>
      </w:ins>
    </w:p>
    <w:p w14:paraId="3F3178FC" w14:textId="77777777" w:rsidR="00271120" w:rsidRDefault="00271120" w:rsidP="00271120">
      <w:pPr>
        <w:spacing w:after="0"/>
        <w:rPr>
          <w:rFonts w:ascii="Arial" w:hAnsi="Arial" w:cs="Arial"/>
          <w:lang w:eastAsia="x-none"/>
        </w:rPr>
      </w:pPr>
    </w:p>
    <w:p w14:paraId="3A9FA16A" w14:textId="5FA76CA1" w:rsidR="00704BC6" w:rsidRPr="006B1C83" w:rsidRDefault="00C936FC" w:rsidP="006B1C83">
      <w:pPr>
        <w:pStyle w:val="Heading2"/>
        <w:spacing w:before="0"/>
        <w:rPr>
          <w:rFonts w:ascii="Arial" w:hAnsi="Arial" w:cs="Arial"/>
          <w:color w:val="auto"/>
          <w:sz w:val="22"/>
          <w:szCs w:val="22"/>
        </w:rPr>
      </w:pPr>
      <w:r w:rsidRPr="006B1C83">
        <w:rPr>
          <w:rFonts w:ascii="Arial" w:hAnsi="Arial" w:cs="Arial"/>
          <w:color w:val="auto"/>
          <w:sz w:val="22"/>
          <w:szCs w:val="22"/>
        </w:rPr>
        <w:t>1</w:t>
      </w:r>
      <w:r w:rsidR="00523BA0" w:rsidRPr="006B1C83">
        <w:rPr>
          <w:rFonts w:ascii="Arial" w:hAnsi="Arial" w:cs="Arial"/>
          <w:color w:val="auto"/>
          <w:sz w:val="22"/>
          <w:szCs w:val="22"/>
        </w:rPr>
        <w:t>3</w:t>
      </w:r>
      <w:r w:rsidR="00704BC6" w:rsidRPr="006B1C83">
        <w:rPr>
          <w:rFonts w:ascii="Arial" w:hAnsi="Arial" w:cs="Arial"/>
          <w:color w:val="auto"/>
          <w:sz w:val="22"/>
          <w:szCs w:val="22"/>
        </w:rPr>
        <w:t>. How have you</w:t>
      </w:r>
      <w:r w:rsidR="00F4156D" w:rsidRPr="006B1C83">
        <w:rPr>
          <w:rFonts w:ascii="Arial" w:hAnsi="Arial" w:cs="Arial"/>
          <w:color w:val="auto"/>
          <w:sz w:val="22"/>
          <w:szCs w:val="22"/>
        </w:rPr>
        <w:t xml:space="preserve">r </w:t>
      </w:r>
      <w:proofErr w:type="spellStart"/>
      <w:r w:rsidR="00F4156D" w:rsidRPr="006B1C83">
        <w:rPr>
          <w:rFonts w:ascii="Arial" w:hAnsi="Arial" w:cs="Arial"/>
          <w:color w:val="auto"/>
          <w:sz w:val="22"/>
          <w:szCs w:val="22"/>
        </w:rPr>
        <w:t>organisation</w:t>
      </w:r>
      <w:proofErr w:type="spellEnd"/>
      <w:r w:rsidR="00F4156D" w:rsidRPr="006B1C83">
        <w:rPr>
          <w:rFonts w:ascii="Arial" w:hAnsi="Arial" w:cs="Arial"/>
          <w:color w:val="auto"/>
          <w:sz w:val="22"/>
          <w:szCs w:val="22"/>
        </w:rPr>
        <w:t xml:space="preserve"> ensured communities’ and target group</w:t>
      </w:r>
      <w:r w:rsidR="00704BC6" w:rsidRPr="006B1C83">
        <w:rPr>
          <w:rFonts w:ascii="Arial" w:hAnsi="Arial" w:cs="Arial"/>
          <w:color w:val="auto"/>
          <w:sz w:val="22"/>
          <w:szCs w:val="22"/>
        </w:rPr>
        <w:t>s</w:t>
      </w:r>
      <w:r w:rsidR="00F4156D" w:rsidRPr="006B1C83">
        <w:rPr>
          <w:rFonts w:ascii="Arial" w:hAnsi="Arial" w:cs="Arial"/>
          <w:color w:val="auto"/>
          <w:sz w:val="22"/>
          <w:szCs w:val="22"/>
        </w:rPr>
        <w:t>’</w:t>
      </w:r>
      <w:r w:rsidR="00704BC6" w:rsidRPr="006B1C83">
        <w:rPr>
          <w:rFonts w:ascii="Arial" w:hAnsi="Arial" w:cs="Arial"/>
          <w:color w:val="auto"/>
          <w:sz w:val="22"/>
          <w:szCs w:val="22"/>
        </w:rPr>
        <w:t xml:space="preserve"> </w:t>
      </w:r>
      <w:r w:rsidR="00233BDC">
        <w:rPr>
          <w:rFonts w:ascii="Arial" w:hAnsi="Arial" w:cs="Arial"/>
          <w:color w:val="auto"/>
          <w:sz w:val="22"/>
          <w:szCs w:val="22"/>
        </w:rPr>
        <w:t>participation in planning,</w:t>
      </w:r>
      <w:r w:rsidR="00EA77F8">
        <w:rPr>
          <w:rFonts w:ascii="Arial" w:hAnsi="Arial" w:cs="Arial"/>
          <w:color w:val="auto"/>
          <w:sz w:val="22"/>
          <w:szCs w:val="22"/>
        </w:rPr>
        <w:t xml:space="preserve"> designing</w:t>
      </w:r>
      <w:r w:rsidR="007800A1">
        <w:rPr>
          <w:rFonts w:ascii="Arial" w:hAnsi="Arial" w:cs="Arial"/>
          <w:color w:val="auto"/>
          <w:sz w:val="22"/>
          <w:szCs w:val="22"/>
        </w:rPr>
        <w:t xml:space="preserve">, </w:t>
      </w:r>
      <w:r w:rsidR="00EA77F8">
        <w:rPr>
          <w:rFonts w:ascii="Arial" w:hAnsi="Arial" w:cs="Arial"/>
          <w:color w:val="auto"/>
          <w:sz w:val="22"/>
          <w:szCs w:val="22"/>
        </w:rPr>
        <w:t>monitoring</w:t>
      </w:r>
      <w:r w:rsidR="007800A1">
        <w:rPr>
          <w:rFonts w:ascii="Arial" w:hAnsi="Arial" w:cs="Arial"/>
          <w:color w:val="auto"/>
          <w:sz w:val="22"/>
          <w:szCs w:val="22"/>
        </w:rPr>
        <w:t xml:space="preserve"> and reporting o</w:t>
      </w:r>
      <w:r w:rsidR="0086699B">
        <w:rPr>
          <w:rFonts w:ascii="Arial" w:hAnsi="Arial" w:cs="Arial"/>
          <w:color w:val="auto"/>
          <w:sz w:val="22"/>
          <w:szCs w:val="22"/>
        </w:rPr>
        <w:t xml:space="preserve">f the projects they </w:t>
      </w:r>
      <w:r w:rsidR="00FE74A8">
        <w:rPr>
          <w:rFonts w:ascii="Arial" w:hAnsi="Arial" w:cs="Arial"/>
          <w:color w:val="auto"/>
          <w:sz w:val="22"/>
          <w:szCs w:val="22"/>
        </w:rPr>
        <w:t xml:space="preserve">are </w:t>
      </w:r>
      <w:r w:rsidR="008F2EBC">
        <w:rPr>
          <w:rFonts w:ascii="Arial" w:hAnsi="Arial" w:cs="Arial"/>
          <w:color w:val="auto"/>
          <w:sz w:val="22"/>
          <w:szCs w:val="22"/>
        </w:rPr>
        <w:t>involved in?</w:t>
      </w:r>
      <w:r w:rsidR="00704BC6" w:rsidRPr="006B1C83">
        <w:rPr>
          <w:rFonts w:ascii="Arial" w:hAnsi="Arial" w:cs="Arial"/>
          <w:color w:val="auto"/>
          <w:sz w:val="22"/>
          <w:szCs w:val="22"/>
        </w:rPr>
        <w:t>?</w:t>
      </w:r>
      <w:r w:rsidR="007C1B2B" w:rsidRPr="006B1C83">
        <w:rPr>
          <w:rFonts w:ascii="Arial" w:hAnsi="Arial" w:cs="Arial"/>
          <w:color w:val="auto"/>
          <w:sz w:val="22"/>
          <w:szCs w:val="22"/>
        </w:rPr>
        <w:t xml:space="preserve"> </w:t>
      </w:r>
      <w:r w:rsidR="007C1B2B" w:rsidRPr="006B1C83">
        <w:rPr>
          <w:rFonts w:ascii="Arial" w:hAnsi="Arial" w:cs="Arial"/>
          <w:i/>
          <w:color w:val="auto"/>
          <w:sz w:val="22"/>
          <w:szCs w:val="22"/>
        </w:rPr>
        <w:t>(max 300 words)</w:t>
      </w:r>
    </w:p>
    <w:p w14:paraId="209EBEBB" w14:textId="77777777" w:rsidR="000356D8" w:rsidRDefault="000356D8" w:rsidP="00271120">
      <w:pPr>
        <w:tabs>
          <w:tab w:val="left" w:pos="0"/>
          <w:tab w:val="left" w:pos="550"/>
        </w:tabs>
        <w:spacing w:after="0" w:line="240" w:lineRule="auto"/>
        <w:jc w:val="both"/>
        <w:rPr>
          <w:ins w:id="1521" w:author="DELL" w:date="2024-03-17T15:08:00Z"/>
          <w:rFonts w:cs="Arial"/>
        </w:rPr>
      </w:pPr>
    </w:p>
    <w:p w14:paraId="4A89462D" w14:textId="5CA3AD44" w:rsidR="00271120" w:rsidRPr="009F1E27" w:rsidRDefault="00271120" w:rsidP="00271120">
      <w:pPr>
        <w:tabs>
          <w:tab w:val="left" w:pos="0"/>
          <w:tab w:val="left" w:pos="550"/>
        </w:tabs>
        <w:spacing w:after="0" w:line="240" w:lineRule="auto"/>
        <w:jc w:val="both"/>
        <w:rPr>
          <w:rFonts w:cs="Arial"/>
          <w:color w:val="000000" w:themeColor="text1"/>
          <w:rPrChange w:id="1522" w:author="DELL" w:date="2024-03-28T13:48:00Z">
            <w:rPr>
              <w:rFonts w:cs="Arial"/>
            </w:rPr>
          </w:rPrChange>
        </w:rPr>
      </w:pPr>
      <w:r w:rsidRPr="00A3504E">
        <w:rPr>
          <w:rFonts w:cs="Arial"/>
          <w:highlight w:val="yellow"/>
        </w:rPr>
        <w:t xml:space="preserve">HASTI has its own </w:t>
      </w:r>
      <w:ins w:id="1523" w:author="DELL" w:date="2024-03-17T14:38:00Z">
        <w:r w:rsidR="003F148D" w:rsidRPr="00A3504E">
          <w:rPr>
            <w:rFonts w:cs="Arial"/>
            <w:highlight w:val="yellow"/>
          </w:rPr>
          <w:t xml:space="preserve">operating manual </w:t>
        </w:r>
      </w:ins>
      <w:del w:id="1524" w:author="DELL" w:date="2024-03-17T14:38:00Z">
        <w:r w:rsidRPr="00A3504E" w:rsidDel="003F148D">
          <w:rPr>
            <w:rFonts w:cs="Arial"/>
            <w:highlight w:val="yellow"/>
          </w:rPr>
          <w:delText xml:space="preserve">strategic plan </w:delText>
        </w:r>
      </w:del>
      <w:r w:rsidRPr="00A3504E">
        <w:rPr>
          <w:rFonts w:cs="Arial"/>
          <w:highlight w:val="yellow"/>
        </w:rPr>
        <w:t xml:space="preserve">that has been prepared </w:t>
      </w:r>
      <w:ins w:id="1525" w:author="DELL" w:date="2024-03-17T14:39:00Z">
        <w:r w:rsidR="003F148D" w:rsidRPr="00A3504E">
          <w:rPr>
            <w:rFonts w:cs="Arial"/>
            <w:highlight w:val="yellow"/>
          </w:rPr>
          <w:t xml:space="preserve">the procedure about how to </w:t>
        </w:r>
      </w:ins>
      <w:del w:id="1526" w:author="DELL" w:date="2024-03-17T14:39:00Z">
        <w:r w:rsidRPr="00A3504E" w:rsidDel="003F148D">
          <w:rPr>
            <w:rFonts w:cs="Arial"/>
            <w:highlight w:val="yellow"/>
          </w:rPr>
          <w:delText xml:space="preserve">in the </w:delText>
        </w:r>
      </w:del>
      <w:r w:rsidRPr="00A3504E">
        <w:rPr>
          <w:rFonts w:cs="Arial"/>
          <w:highlight w:val="yellow"/>
        </w:rPr>
        <w:t>involve</w:t>
      </w:r>
      <w:del w:id="1527" w:author="DELL" w:date="2024-03-17T14:39:00Z">
        <w:r w:rsidRPr="00A3504E" w:rsidDel="003F148D">
          <w:rPr>
            <w:rFonts w:cs="Arial"/>
            <w:highlight w:val="yellow"/>
          </w:rPr>
          <w:delText>ment of</w:delText>
        </w:r>
      </w:del>
      <w:ins w:id="1528" w:author="DELL" w:date="2024-03-17T14:39:00Z">
        <w:r w:rsidR="003F148D" w:rsidRPr="00A3504E">
          <w:rPr>
            <w:rFonts w:cs="Arial"/>
            <w:highlight w:val="yellow"/>
          </w:rPr>
          <w:t xml:space="preserve"> the</w:t>
        </w:r>
      </w:ins>
      <w:r w:rsidRPr="00A3504E">
        <w:rPr>
          <w:rFonts w:cs="Arial"/>
          <w:highlight w:val="yellow"/>
        </w:rPr>
        <w:t xml:space="preserve"> beneficiary groups and local level stakeholders. This plan addresses the community problems periodically</w:t>
      </w:r>
      <w:ins w:id="1529" w:author="DELL" w:date="2024-03-17T14:40:00Z">
        <w:r w:rsidR="003F148D" w:rsidRPr="00A3504E">
          <w:rPr>
            <w:rFonts w:cs="Arial"/>
            <w:highlight w:val="yellow"/>
          </w:rPr>
          <w:t xml:space="preserve"> </w:t>
        </w:r>
      </w:ins>
      <w:del w:id="1530" w:author="DELL" w:date="2024-03-17T14:40:00Z">
        <w:r w:rsidRPr="00A3504E" w:rsidDel="003F148D">
          <w:rPr>
            <w:rFonts w:cs="Arial"/>
            <w:highlight w:val="yellow"/>
          </w:rPr>
          <w:delText>. This strategic plan</w:delText>
        </w:r>
      </w:del>
      <w:ins w:id="1531" w:author="DELL" w:date="2024-03-17T14:40:00Z">
        <w:r w:rsidR="003F148D" w:rsidRPr="00A3504E">
          <w:rPr>
            <w:rFonts w:cs="Arial"/>
            <w:highlight w:val="yellow"/>
          </w:rPr>
          <w:t>that</w:t>
        </w:r>
      </w:ins>
      <w:r w:rsidRPr="00A3504E">
        <w:rPr>
          <w:rFonts w:cs="Arial"/>
          <w:highlight w:val="yellow"/>
        </w:rPr>
        <w:t xml:space="preserve"> </w:t>
      </w:r>
      <w:del w:id="1532" w:author="DELL" w:date="2024-03-17T14:40:00Z">
        <w:r w:rsidRPr="00A3504E" w:rsidDel="003F148D">
          <w:rPr>
            <w:rFonts w:cs="Arial"/>
            <w:highlight w:val="yellow"/>
          </w:rPr>
          <w:delText xml:space="preserve">has also </w:delText>
        </w:r>
      </w:del>
      <w:r w:rsidRPr="00A3504E">
        <w:rPr>
          <w:rFonts w:cs="Arial"/>
          <w:highlight w:val="yellow"/>
        </w:rPr>
        <w:t>emphasize</w:t>
      </w:r>
      <w:ins w:id="1533" w:author="DELL" w:date="2024-03-17T14:40:00Z">
        <w:r w:rsidR="003F148D" w:rsidRPr="00A3504E">
          <w:rPr>
            <w:rFonts w:cs="Arial"/>
            <w:highlight w:val="yellow"/>
          </w:rPr>
          <w:t>s</w:t>
        </w:r>
      </w:ins>
      <w:del w:id="1534" w:author="DELL" w:date="2024-03-17T14:40:00Z">
        <w:r w:rsidRPr="00A3504E" w:rsidDel="003F148D">
          <w:rPr>
            <w:rFonts w:cs="Arial"/>
            <w:highlight w:val="yellow"/>
          </w:rPr>
          <w:delText>d</w:delText>
        </w:r>
      </w:del>
      <w:r w:rsidRPr="00A3504E">
        <w:rPr>
          <w:rFonts w:cs="Arial"/>
          <w:highlight w:val="yellow"/>
        </w:rPr>
        <w:t xml:space="preserve"> equitable access of the reviewed National Health Plan (NHP). We know that the national record has highlighted the migration of Nepali youths at about 90 percentage abroad for employment carrier search. So, HASTI has realized to strengthen the full capacities at local level </w:t>
      </w:r>
      <w:ins w:id="1535" w:author="DELL" w:date="2024-03-17T14:42:00Z">
        <w:r w:rsidR="003F148D" w:rsidRPr="00A3504E">
          <w:rPr>
            <w:rFonts w:cs="Arial"/>
            <w:highlight w:val="yellow"/>
          </w:rPr>
          <w:t xml:space="preserve">must need </w:t>
        </w:r>
      </w:ins>
      <w:r w:rsidRPr="00A3504E">
        <w:rPr>
          <w:rFonts w:cs="Arial"/>
          <w:highlight w:val="yellow"/>
        </w:rPr>
        <w:t>to work independently with updating the life skills of people</w:t>
      </w:r>
      <w:del w:id="1536" w:author="DELL" w:date="2024-03-17T14:42:00Z">
        <w:r w:rsidRPr="00A3504E" w:rsidDel="003F148D">
          <w:rPr>
            <w:rFonts w:cs="Arial"/>
            <w:highlight w:val="yellow"/>
          </w:rPr>
          <w:delText xml:space="preserve"> who are living in the communities</w:delText>
        </w:r>
      </w:del>
      <w:r w:rsidRPr="00A3504E">
        <w:rPr>
          <w:rFonts w:cs="Arial"/>
          <w:highlight w:val="yellow"/>
        </w:rPr>
        <w:t xml:space="preserve">. As per outcomes of the past projects, the beneficiary groups have requested to facilitate in strengthening the basic skills, on-the-job training, and job placement </w:t>
      </w:r>
      <w:r w:rsidRPr="00A3504E">
        <w:rPr>
          <w:rFonts w:cs="Arial"/>
          <w:highlight w:val="yellow"/>
        </w:rPr>
        <w:lastRenderedPageBreak/>
        <w:t xml:space="preserve">works as per industrial job requirements. Therefore, HASTI has focuses to reach the national targets, "Skilling Nepal for People’s Prosperity". This strategic target has directed a road map to implement the development projects in response to the existing problems of Nepal </w:t>
      </w:r>
      <w:r w:rsidRPr="00A3504E">
        <w:rPr>
          <w:rFonts w:cs="Arial"/>
          <w:i/>
          <w:iCs/>
          <w:highlight w:val="yellow"/>
        </w:rPr>
        <w:t>(Profile of HASTI, 2021)</w:t>
      </w:r>
      <w:r w:rsidRPr="00A3504E">
        <w:rPr>
          <w:rFonts w:cs="Arial"/>
          <w:highlight w:val="yellow"/>
        </w:rPr>
        <w:t xml:space="preserve">. Thus, the HASTI has </w:t>
      </w:r>
      <w:ins w:id="1537" w:author="DELL" w:date="2024-03-17T15:04:00Z">
        <w:r w:rsidR="000356D8" w:rsidRPr="00A3504E">
          <w:rPr>
            <w:rFonts w:cs="Arial"/>
            <w:highlight w:val="yellow"/>
          </w:rPr>
          <w:t xml:space="preserve">ensured the communities </w:t>
        </w:r>
      </w:ins>
      <w:del w:id="1538" w:author="DELL" w:date="2024-03-17T15:04:00Z">
        <w:r w:rsidRPr="00A3504E" w:rsidDel="000356D8">
          <w:rPr>
            <w:rFonts w:cs="Arial"/>
            <w:highlight w:val="yellow"/>
          </w:rPr>
          <w:delText xml:space="preserve">intended the ability </w:delText>
        </w:r>
      </w:del>
      <w:r w:rsidRPr="00A3504E">
        <w:rPr>
          <w:rFonts w:cs="Arial"/>
          <w:highlight w:val="yellow"/>
        </w:rPr>
        <w:t>for implement of an innovative project</w:t>
      </w:r>
      <w:ins w:id="1539" w:author="DELL" w:date="2024-03-17T15:05:00Z">
        <w:r w:rsidR="000356D8" w:rsidRPr="00A3504E">
          <w:rPr>
            <w:rFonts w:cs="Arial"/>
            <w:highlight w:val="yellow"/>
            <w:rPrChange w:id="1540" w:author="DELL" w:date="2024-03-17T15:50:00Z">
              <w:rPr>
                <w:rFonts w:cs="Arial"/>
              </w:rPr>
            </w:rPrChange>
          </w:rPr>
          <w:t xml:space="preserve">/s. After the completion of the required project, HASTI </w:t>
        </w:r>
      </w:ins>
      <w:ins w:id="1541" w:author="DELL" w:date="2024-03-17T15:06:00Z">
        <w:r w:rsidR="000356D8" w:rsidRPr="00A3504E">
          <w:rPr>
            <w:rFonts w:cs="Arial"/>
            <w:highlight w:val="yellow"/>
            <w:rPrChange w:id="1542" w:author="DELL" w:date="2024-03-17T15:50:00Z">
              <w:rPr>
                <w:rFonts w:cs="Arial"/>
              </w:rPr>
            </w:rPrChange>
          </w:rPr>
          <w:t xml:space="preserve">presents all achievement sessions </w:t>
        </w:r>
      </w:ins>
      <w:ins w:id="1543" w:author="DELL" w:date="2024-03-17T15:07:00Z">
        <w:r w:rsidR="000356D8" w:rsidRPr="00A3504E">
          <w:rPr>
            <w:rFonts w:cs="Arial"/>
            <w:highlight w:val="yellow"/>
            <w:rPrChange w:id="1544" w:author="DELL" w:date="2024-03-17T15:50:00Z">
              <w:rPr>
                <w:rFonts w:cs="Arial"/>
              </w:rPr>
            </w:rPrChange>
          </w:rPr>
          <w:t xml:space="preserve">and project costs through </w:t>
        </w:r>
      </w:ins>
      <w:ins w:id="1545" w:author="DELL" w:date="2024-03-17T15:06:00Z">
        <w:r w:rsidR="000356D8" w:rsidRPr="00A3504E">
          <w:rPr>
            <w:rFonts w:cs="Arial"/>
            <w:highlight w:val="yellow"/>
            <w:rPrChange w:id="1546" w:author="DELL" w:date="2024-03-17T15:50:00Z">
              <w:rPr>
                <w:rFonts w:cs="Arial"/>
              </w:rPr>
            </w:rPrChange>
          </w:rPr>
          <w:t xml:space="preserve">social audit </w:t>
        </w:r>
      </w:ins>
      <w:ins w:id="1547" w:author="DELL" w:date="2024-03-17T15:07:00Z">
        <w:r w:rsidR="000356D8" w:rsidRPr="00A3504E">
          <w:rPr>
            <w:rFonts w:cs="Arial"/>
            <w:highlight w:val="yellow"/>
            <w:rPrChange w:id="1548" w:author="DELL" w:date="2024-03-17T15:50:00Z">
              <w:rPr>
                <w:rFonts w:cs="Arial"/>
              </w:rPr>
            </w:rPrChange>
          </w:rPr>
          <w:t>in the concer</w:t>
        </w:r>
      </w:ins>
      <w:ins w:id="1549" w:author="DELL" w:date="2024-03-17T15:08:00Z">
        <w:r w:rsidR="000356D8" w:rsidRPr="00A3504E">
          <w:rPr>
            <w:rFonts w:cs="Arial"/>
            <w:highlight w:val="yellow"/>
            <w:rPrChange w:id="1550" w:author="DELL" w:date="2024-03-17T15:50:00Z">
              <w:rPr>
                <w:rFonts w:cs="Arial"/>
              </w:rPr>
            </w:rPrChange>
          </w:rPr>
          <w:t xml:space="preserve">ning </w:t>
        </w:r>
      </w:ins>
      <w:ins w:id="1551" w:author="DELL" w:date="2024-03-17T15:06:00Z">
        <w:r w:rsidR="000356D8" w:rsidRPr="00A3504E">
          <w:rPr>
            <w:rFonts w:cs="Arial"/>
            <w:highlight w:val="yellow"/>
            <w:rPrChange w:id="1552" w:author="DELL" w:date="2024-03-17T15:50:00Z">
              <w:rPr>
                <w:rFonts w:cs="Arial"/>
              </w:rPr>
            </w:rPrChange>
          </w:rPr>
          <w:t>communit</w:t>
        </w:r>
      </w:ins>
      <w:ins w:id="1553" w:author="DELL" w:date="2024-03-17T15:08:00Z">
        <w:r w:rsidR="000356D8" w:rsidRPr="00A3504E">
          <w:rPr>
            <w:rFonts w:cs="Arial"/>
            <w:highlight w:val="yellow"/>
            <w:rPrChange w:id="1554" w:author="DELL" w:date="2024-03-17T15:50:00Z">
              <w:rPr>
                <w:rFonts w:cs="Arial"/>
              </w:rPr>
            </w:rPrChange>
          </w:rPr>
          <w:t>ies</w:t>
        </w:r>
        <w:r w:rsidR="000356D8" w:rsidRPr="009F1E27">
          <w:rPr>
            <w:rFonts w:cs="Arial"/>
            <w:color w:val="000000" w:themeColor="text1"/>
            <w:highlight w:val="yellow"/>
            <w:rPrChange w:id="1555" w:author="DELL" w:date="2024-03-28T13:48:00Z">
              <w:rPr>
                <w:rFonts w:cs="Arial"/>
              </w:rPr>
            </w:rPrChange>
          </w:rPr>
          <w:t>.</w:t>
        </w:r>
      </w:ins>
      <w:ins w:id="1556" w:author="DELL" w:date="2024-03-17T15:06:00Z">
        <w:r w:rsidR="000356D8" w:rsidRPr="009F1E27">
          <w:rPr>
            <w:rFonts w:cs="Arial"/>
            <w:color w:val="000000" w:themeColor="text1"/>
            <w:highlight w:val="yellow"/>
            <w:rPrChange w:id="1557" w:author="DELL" w:date="2024-03-28T13:48:00Z">
              <w:rPr>
                <w:rFonts w:cs="Arial"/>
              </w:rPr>
            </w:rPrChange>
          </w:rPr>
          <w:t xml:space="preserve"> </w:t>
        </w:r>
      </w:ins>
      <w:ins w:id="1558" w:author="DELL" w:date="2024-03-23T09:46:00Z">
        <w:r w:rsidR="00F1141D" w:rsidRPr="009F1E27">
          <w:rPr>
            <w:rFonts w:cs="Arial"/>
            <w:color w:val="000000" w:themeColor="text1"/>
            <w:highlight w:val="yellow"/>
            <w:rPrChange w:id="1559" w:author="DELL" w:date="2024-03-28T13:48:00Z">
              <w:rPr>
                <w:rFonts w:cs="Arial"/>
                <w:color w:val="FF0000"/>
              </w:rPr>
            </w:rPrChange>
          </w:rPr>
          <w:t xml:space="preserve">Thus, the HASTI ensures the </w:t>
        </w:r>
      </w:ins>
      <w:ins w:id="1560" w:author="DELL" w:date="2024-03-23T09:47:00Z">
        <w:r w:rsidR="00F1141D" w:rsidRPr="009F1E27">
          <w:rPr>
            <w:rFonts w:cs="Arial"/>
            <w:color w:val="000000" w:themeColor="text1"/>
            <w:highlight w:val="yellow"/>
            <w:rPrChange w:id="1561" w:author="DELL" w:date="2024-03-28T13:48:00Z">
              <w:rPr>
                <w:rFonts w:cs="Arial"/>
                <w:color w:val="FF0000"/>
              </w:rPr>
            </w:rPrChange>
          </w:rPr>
          <w:t>communities and groups’ partici</w:t>
        </w:r>
      </w:ins>
      <w:ins w:id="1562" w:author="DELL" w:date="2024-03-23T09:48:00Z">
        <w:r w:rsidR="00F1141D" w:rsidRPr="009F1E27">
          <w:rPr>
            <w:rFonts w:cs="Arial"/>
            <w:color w:val="000000" w:themeColor="text1"/>
            <w:highlight w:val="yellow"/>
            <w:rPrChange w:id="1563" w:author="DELL" w:date="2024-03-28T13:48:00Z">
              <w:rPr>
                <w:rFonts w:cs="Arial"/>
                <w:color w:val="FF0000"/>
              </w:rPr>
            </w:rPrChange>
          </w:rPr>
          <w:t>pation</w:t>
        </w:r>
        <w:r w:rsidR="00230853" w:rsidRPr="009F1E27">
          <w:rPr>
            <w:rFonts w:cs="Arial"/>
            <w:color w:val="000000" w:themeColor="text1"/>
            <w:highlight w:val="yellow"/>
            <w:rPrChange w:id="1564" w:author="DELL" w:date="2024-03-28T13:48:00Z">
              <w:rPr>
                <w:rFonts w:cs="Arial"/>
                <w:color w:val="FF0000"/>
              </w:rPr>
            </w:rPrChange>
          </w:rPr>
          <w:t xml:space="preserve"> from planning via implementation to evaluation </w:t>
        </w:r>
      </w:ins>
      <w:ins w:id="1565" w:author="DELL" w:date="2024-03-23T09:49:00Z">
        <w:r w:rsidR="00230853" w:rsidRPr="009F1E27">
          <w:rPr>
            <w:rFonts w:cs="Arial"/>
            <w:color w:val="000000" w:themeColor="text1"/>
            <w:highlight w:val="yellow"/>
            <w:rPrChange w:id="1566" w:author="DELL" w:date="2024-03-28T13:48:00Z">
              <w:rPr>
                <w:rFonts w:cs="Arial"/>
                <w:color w:val="FF0000"/>
              </w:rPr>
            </w:rPrChange>
          </w:rPr>
          <w:t>in coordination of local level government in the involvement of concerning beneficiary gr</w:t>
        </w:r>
      </w:ins>
      <w:ins w:id="1567" w:author="DELL" w:date="2024-03-23T09:50:00Z">
        <w:r w:rsidR="00230853" w:rsidRPr="009F1E27">
          <w:rPr>
            <w:rFonts w:cs="Arial"/>
            <w:color w:val="000000" w:themeColor="text1"/>
            <w:highlight w:val="yellow"/>
            <w:rPrChange w:id="1568" w:author="DELL" w:date="2024-03-28T13:48:00Z">
              <w:rPr>
                <w:rFonts w:cs="Arial"/>
                <w:color w:val="FF0000"/>
              </w:rPr>
            </w:rPrChange>
          </w:rPr>
          <w:t xml:space="preserve">oups. Finally, the HASTI submit the </w:t>
        </w:r>
      </w:ins>
      <w:ins w:id="1569" w:author="DELL" w:date="2024-03-23T09:51:00Z">
        <w:r w:rsidR="00230853" w:rsidRPr="009F1E27">
          <w:rPr>
            <w:rFonts w:cs="Arial"/>
            <w:color w:val="000000" w:themeColor="text1"/>
            <w:highlight w:val="yellow"/>
            <w:rPrChange w:id="1570" w:author="DELL" w:date="2024-03-28T13:48:00Z">
              <w:rPr>
                <w:rFonts w:cs="Arial"/>
                <w:color w:val="FF0000"/>
              </w:rPr>
            </w:rPrChange>
          </w:rPr>
          <w:t xml:space="preserve">periodic </w:t>
        </w:r>
      </w:ins>
      <w:ins w:id="1571" w:author="DELL" w:date="2024-03-23T09:50:00Z">
        <w:r w:rsidR="00230853" w:rsidRPr="009F1E27">
          <w:rPr>
            <w:rFonts w:cs="Arial"/>
            <w:color w:val="000000" w:themeColor="text1"/>
            <w:highlight w:val="yellow"/>
            <w:rPrChange w:id="1572" w:author="DELL" w:date="2024-03-28T13:48:00Z">
              <w:rPr>
                <w:rFonts w:cs="Arial"/>
                <w:color w:val="FF0000"/>
              </w:rPr>
            </w:rPrChange>
          </w:rPr>
          <w:t>project</w:t>
        </w:r>
      </w:ins>
      <w:ins w:id="1573" w:author="DELL" w:date="2024-03-23T09:51:00Z">
        <w:r w:rsidR="00230853" w:rsidRPr="009F1E27">
          <w:rPr>
            <w:rFonts w:cs="Arial"/>
            <w:color w:val="000000" w:themeColor="text1"/>
            <w:highlight w:val="yellow"/>
            <w:rPrChange w:id="1574" w:author="DELL" w:date="2024-03-28T13:48:00Z">
              <w:rPr>
                <w:rFonts w:cs="Arial"/>
                <w:color w:val="FF0000"/>
              </w:rPr>
            </w:rPrChange>
          </w:rPr>
          <w:t>s’</w:t>
        </w:r>
      </w:ins>
      <w:ins w:id="1575" w:author="DELL" w:date="2024-03-23T09:50:00Z">
        <w:r w:rsidR="00230853" w:rsidRPr="009F1E27">
          <w:rPr>
            <w:rFonts w:cs="Arial"/>
            <w:color w:val="000000" w:themeColor="text1"/>
            <w:highlight w:val="yellow"/>
            <w:rPrChange w:id="1576" w:author="DELL" w:date="2024-03-28T13:48:00Z">
              <w:rPr>
                <w:rFonts w:cs="Arial"/>
                <w:color w:val="FF0000"/>
              </w:rPr>
            </w:rPrChange>
          </w:rPr>
          <w:t xml:space="preserve"> report</w:t>
        </w:r>
      </w:ins>
      <w:ins w:id="1577" w:author="DELL" w:date="2024-03-23T09:51:00Z">
        <w:r w:rsidR="00230853" w:rsidRPr="009F1E27">
          <w:rPr>
            <w:rFonts w:cs="Arial"/>
            <w:color w:val="000000" w:themeColor="text1"/>
            <w:highlight w:val="yellow"/>
            <w:rPrChange w:id="1578" w:author="DELL" w:date="2024-03-28T13:48:00Z">
              <w:rPr>
                <w:rFonts w:cs="Arial"/>
                <w:color w:val="FF0000"/>
              </w:rPr>
            </w:rPrChange>
          </w:rPr>
          <w:t xml:space="preserve">/s to the local government and </w:t>
        </w:r>
      </w:ins>
      <w:ins w:id="1579" w:author="DELL" w:date="2024-03-23T09:52:00Z">
        <w:r w:rsidR="00230853" w:rsidRPr="009F1E27">
          <w:rPr>
            <w:rFonts w:cs="Arial"/>
            <w:color w:val="000000" w:themeColor="text1"/>
            <w:highlight w:val="yellow"/>
            <w:rPrChange w:id="1580" w:author="DELL" w:date="2024-03-28T13:48:00Z">
              <w:rPr>
                <w:rFonts w:cs="Arial"/>
                <w:color w:val="FF0000"/>
              </w:rPr>
            </w:rPrChange>
          </w:rPr>
          <w:t xml:space="preserve">concerning </w:t>
        </w:r>
      </w:ins>
      <w:ins w:id="1581" w:author="DELL" w:date="2024-03-23T09:51:00Z">
        <w:r w:rsidR="00230853" w:rsidRPr="009F1E27">
          <w:rPr>
            <w:rFonts w:cs="Arial"/>
            <w:color w:val="000000" w:themeColor="text1"/>
            <w:highlight w:val="yellow"/>
            <w:rPrChange w:id="1582" w:author="DELL" w:date="2024-03-28T13:48:00Z">
              <w:rPr>
                <w:rFonts w:cs="Arial"/>
                <w:color w:val="FF0000"/>
              </w:rPr>
            </w:rPrChange>
          </w:rPr>
          <w:t xml:space="preserve">donor </w:t>
        </w:r>
      </w:ins>
      <w:ins w:id="1583" w:author="DELL" w:date="2024-03-23T09:52:00Z">
        <w:r w:rsidR="00230853" w:rsidRPr="009F1E27">
          <w:rPr>
            <w:rFonts w:cs="Arial"/>
            <w:color w:val="000000" w:themeColor="text1"/>
            <w:highlight w:val="yellow"/>
            <w:rPrChange w:id="1584" w:author="DELL" w:date="2024-03-28T13:48:00Z">
              <w:rPr>
                <w:rFonts w:cs="Arial"/>
                <w:color w:val="FF0000"/>
              </w:rPr>
            </w:rPrChange>
          </w:rPr>
          <w:t xml:space="preserve">agencies what it </w:t>
        </w:r>
      </w:ins>
      <w:ins w:id="1585" w:author="DELL" w:date="2024-03-23T09:53:00Z">
        <w:r w:rsidR="00230853" w:rsidRPr="009F1E27">
          <w:rPr>
            <w:rFonts w:cs="Arial"/>
            <w:color w:val="000000" w:themeColor="text1"/>
            <w:highlight w:val="yellow"/>
            <w:rPrChange w:id="1586" w:author="DELL" w:date="2024-03-28T13:48:00Z">
              <w:rPr>
                <w:rFonts w:cs="Arial"/>
                <w:color w:val="FF0000"/>
              </w:rPr>
            </w:rPrChange>
          </w:rPr>
          <w:t xml:space="preserve">had </w:t>
        </w:r>
      </w:ins>
      <w:ins w:id="1587" w:author="DELL" w:date="2024-03-23T09:52:00Z">
        <w:r w:rsidR="00230853" w:rsidRPr="009F1E27">
          <w:rPr>
            <w:rFonts w:cs="Arial"/>
            <w:color w:val="000000" w:themeColor="text1"/>
            <w:highlight w:val="yellow"/>
            <w:rPrChange w:id="1588" w:author="DELL" w:date="2024-03-28T13:48:00Z">
              <w:rPr>
                <w:rFonts w:cs="Arial"/>
                <w:color w:val="FF0000"/>
              </w:rPr>
            </w:rPrChange>
          </w:rPr>
          <w:t>present</w:t>
        </w:r>
      </w:ins>
      <w:ins w:id="1589" w:author="DELL" w:date="2024-03-23T09:53:00Z">
        <w:r w:rsidR="00230853" w:rsidRPr="009F1E27">
          <w:rPr>
            <w:rFonts w:cs="Arial"/>
            <w:color w:val="000000" w:themeColor="text1"/>
            <w:highlight w:val="yellow"/>
            <w:rPrChange w:id="1590" w:author="DELL" w:date="2024-03-28T13:48:00Z">
              <w:rPr>
                <w:rFonts w:cs="Arial"/>
                <w:color w:val="FF0000"/>
              </w:rPr>
            </w:rPrChange>
          </w:rPr>
          <w:t>ed</w:t>
        </w:r>
      </w:ins>
      <w:ins w:id="1591" w:author="DELL" w:date="2024-03-23T09:52:00Z">
        <w:r w:rsidR="00230853" w:rsidRPr="009F1E27">
          <w:rPr>
            <w:rFonts w:cs="Arial"/>
            <w:color w:val="000000" w:themeColor="text1"/>
            <w:highlight w:val="yellow"/>
            <w:rPrChange w:id="1592" w:author="DELL" w:date="2024-03-28T13:48:00Z">
              <w:rPr>
                <w:rFonts w:cs="Arial"/>
                <w:color w:val="FF0000"/>
              </w:rPr>
            </w:rPrChange>
          </w:rPr>
          <w:t xml:space="preserve"> its plan to the local government before</w:t>
        </w:r>
      </w:ins>
      <w:ins w:id="1593" w:author="DELL" w:date="2024-03-23T09:53:00Z">
        <w:r w:rsidR="00230853" w:rsidRPr="009F1E27">
          <w:rPr>
            <w:rFonts w:cs="Arial"/>
            <w:color w:val="000000" w:themeColor="text1"/>
            <w:highlight w:val="yellow"/>
            <w:rPrChange w:id="1594" w:author="DELL" w:date="2024-03-28T13:48:00Z">
              <w:rPr>
                <w:rFonts w:cs="Arial"/>
                <w:color w:val="FF0000"/>
              </w:rPr>
            </w:rPrChange>
          </w:rPr>
          <w:t xml:space="preserve"> implementation in the targeted district/s.</w:t>
        </w:r>
        <w:r w:rsidR="00230853" w:rsidRPr="009F1E27">
          <w:rPr>
            <w:rFonts w:cs="Arial"/>
            <w:color w:val="000000" w:themeColor="text1"/>
            <w:rPrChange w:id="1595" w:author="DELL" w:date="2024-03-28T13:48:00Z">
              <w:rPr>
                <w:rFonts w:cs="Arial"/>
                <w:color w:val="FF0000"/>
              </w:rPr>
            </w:rPrChange>
          </w:rPr>
          <w:t xml:space="preserve"> </w:t>
        </w:r>
      </w:ins>
      <w:ins w:id="1596" w:author="DELL" w:date="2024-03-23T09:52:00Z">
        <w:r w:rsidR="00230853" w:rsidRPr="009F1E27">
          <w:rPr>
            <w:rFonts w:cs="Arial"/>
            <w:color w:val="000000" w:themeColor="text1"/>
            <w:rPrChange w:id="1597" w:author="DELL" w:date="2024-03-28T13:48:00Z">
              <w:rPr>
                <w:rFonts w:cs="Arial"/>
                <w:color w:val="FF0000"/>
              </w:rPr>
            </w:rPrChange>
          </w:rPr>
          <w:t xml:space="preserve"> </w:t>
        </w:r>
      </w:ins>
      <w:ins w:id="1598" w:author="DELL" w:date="2024-03-23T09:50:00Z">
        <w:r w:rsidR="00230853" w:rsidRPr="009F1E27">
          <w:rPr>
            <w:rFonts w:cs="Arial"/>
            <w:color w:val="000000" w:themeColor="text1"/>
            <w:rPrChange w:id="1599" w:author="DELL" w:date="2024-03-28T13:48:00Z">
              <w:rPr>
                <w:rFonts w:cs="Arial"/>
                <w:color w:val="FF0000"/>
              </w:rPr>
            </w:rPrChange>
          </w:rPr>
          <w:t xml:space="preserve"> </w:t>
        </w:r>
      </w:ins>
      <w:ins w:id="1600" w:author="DELL" w:date="2024-03-23T09:48:00Z">
        <w:r w:rsidR="00F1141D" w:rsidRPr="009F1E27">
          <w:rPr>
            <w:rFonts w:cs="Arial"/>
            <w:color w:val="000000" w:themeColor="text1"/>
            <w:rPrChange w:id="1601" w:author="DELL" w:date="2024-03-28T13:48:00Z">
              <w:rPr>
                <w:rFonts w:cs="Arial"/>
                <w:color w:val="FF0000"/>
              </w:rPr>
            </w:rPrChange>
          </w:rPr>
          <w:t xml:space="preserve"> </w:t>
        </w:r>
      </w:ins>
      <w:ins w:id="1602" w:author="DELL" w:date="2024-03-23T09:47:00Z">
        <w:r w:rsidR="00F1141D" w:rsidRPr="009F1E27">
          <w:rPr>
            <w:rFonts w:cs="Arial"/>
            <w:color w:val="000000" w:themeColor="text1"/>
            <w:rPrChange w:id="1603" w:author="DELL" w:date="2024-03-28T13:48:00Z">
              <w:rPr>
                <w:rFonts w:cs="Arial"/>
                <w:color w:val="FF0000"/>
              </w:rPr>
            </w:rPrChange>
          </w:rPr>
          <w:t xml:space="preserve"> </w:t>
        </w:r>
      </w:ins>
      <w:ins w:id="1604" w:author="DELL" w:date="2024-03-23T09:46:00Z">
        <w:r w:rsidR="00F1141D" w:rsidRPr="009F1E27">
          <w:rPr>
            <w:rFonts w:cs="Arial"/>
            <w:color w:val="000000" w:themeColor="text1"/>
            <w:rPrChange w:id="1605" w:author="DELL" w:date="2024-03-28T13:48:00Z">
              <w:rPr>
                <w:rFonts w:cs="Arial"/>
                <w:color w:val="FF0000"/>
              </w:rPr>
            </w:rPrChange>
          </w:rPr>
          <w:t xml:space="preserve"> </w:t>
        </w:r>
      </w:ins>
    </w:p>
    <w:p w14:paraId="320A0C41" w14:textId="5BB7FA8F" w:rsidR="00572B3F" w:rsidDel="00A3504E" w:rsidRDefault="00572B3F" w:rsidP="006B1C83">
      <w:pPr>
        <w:spacing w:after="0"/>
        <w:rPr>
          <w:del w:id="1606" w:author="DELL" w:date="2024-03-17T15:52:00Z"/>
          <w:rFonts w:ascii="Arial" w:hAnsi="Arial" w:cs="Arial"/>
        </w:rPr>
      </w:pPr>
    </w:p>
    <w:p w14:paraId="1856A9BA" w14:textId="77777777" w:rsidR="00271120" w:rsidRPr="006B1C83" w:rsidRDefault="00271120" w:rsidP="006B1C83">
      <w:pPr>
        <w:spacing w:after="0"/>
        <w:rPr>
          <w:rFonts w:ascii="Arial" w:hAnsi="Arial" w:cs="Arial"/>
        </w:rPr>
      </w:pPr>
    </w:p>
    <w:p w14:paraId="1325D9B8" w14:textId="0DE0E1B4" w:rsidR="00F32EA8" w:rsidRPr="006B1C83" w:rsidRDefault="00C936FC" w:rsidP="006B1C83">
      <w:pPr>
        <w:pStyle w:val="Heading2"/>
        <w:spacing w:before="0"/>
        <w:rPr>
          <w:rFonts w:ascii="Arial" w:hAnsi="Arial" w:cs="Arial"/>
          <w:color w:val="auto"/>
          <w:sz w:val="22"/>
          <w:szCs w:val="22"/>
        </w:rPr>
      </w:pPr>
      <w:r w:rsidRPr="006B1C83">
        <w:rPr>
          <w:rFonts w:ascii="Arial" w:hAnsi="Arial" w:cs="Arial"/>
          <w:color w:val="auto"/>
          <w:sz w:val="22"/>
          <w:szCs w:val="22"/>
        </w:rPr>
        <w:t>1</w:t>
      </w:r>
      <w:r w:rsidR="00523BA0" w:rsidRPr="006B1C83">
        <w:rPr>
          <w:rFonts w:ascii="Arial" w:hAnsi="Arial" w:cs="Arial"/>
          <w:color w:val="auto"/>
          <w:sz w:val="22"/>
          <w:szCs w:val="22"/>
        </w:rPr>
        <w:t>4</w:t>
      </w:r>
      <w:r w:rsidR="7C58B4EE" w:rsidRPr="006B1C83">
        <w:rPr>
          <w:rFonts w:ascii="Arial" w:hAnsi="Arial" w:cs="Arial"/>
          <w:color w:val="auto"/>
          <w:sz w:val="22"/>
          <w:szCs w:val="22"/>
        </w:rPr>
        <w:t xml:space="preserve">. Please provide two </w:t>
      </w:r>
      <w:r w:rsidR="004A5B09" w:rsidRPr="006B1C83">
        <w:rPr>
          <w:rFonts w:ascii="Arial" w:hAnsi="Arial" w:cs="Arial"/>
          <w:color w:val="auto"/>
          <w:sz w:val="22"/>
          <w:szCs w:val="22"/>
        </w:rPr>
        <w:t>references of donors</w:t>
      </w:r>
      <w:r w:rsidR="00323474">
        <w:rPr>
          <w:rFonts w:ascii="Arial" w:hAnsi="Arial" w:cs="Arial"/>
          <w:color w:val="auto"/>
          <w:sz w:val="22"/>
          <w:szCs w:val="22"/>
        </w:rPr>
        <w:t xml:space="preserve"> (INGOs or bi-/multilateral development partners)</w:t>
      </w:r>
      <w:r w:rsidR="004A5B09" w:rsidRPr="006B1C83">
        <w:rPr>
          <w:rFonts w:ascii="Arial" w:hAnsi="Arial" w:cs="Arial"/>
          <w:color w:val="auto"/>
          <w:sz w:val="22"/>
          <w:szCs w:val="22"/>
        </w:rPr>
        <w:t xml:space="preserve"> whose projects the organization has implemented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607" w:author="DELL" w:date="2024-03-28T12:34: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974"/>
        <w:gridCol w:w="2898"/>
        <w:gridCol w:w="3478"/>
        <w:tblGridChange w:id="1608">
          <w:tblGrid>
            <w:gridCol w:w="2974"/>
            <w:gridCol w:w="120"/>
            <w:gridCol w:w="2778"/>
            <w:gridCol w:w="55"/>
            <w:gridCol w:w="3423"/>
          </w:tblGrid>
        </w:tblGridChange>
      </w:tblGrid>
      <w:tr w:rsidR="006B1C83" w:rsidRPr="002A273A" w14:paraId="1F57563E" w14:textId="77777777" w:rsidTr="005573EE">
        <w:tc>
          <w:tcPr>
            <w:tcW w:w="2974" w:type="dxa"/>
            <w:tcBorders>
              <w:top w:val="single" w:sz="4" w:space="0" w:color="auto"/>
              <w:left w:val="single" w:sz="4" w:space="0" w:color="auto"/>
              <w:bottom w:val="single" w:sz="4" w:space="0" w:color="auto"/>
              <w:right w:val="single" w:sz="4" w:space="0" w:color="auto"/>
            </w:tcBorders>
            <w:shd w:val="clear" w:color="auto" w:fill="F2F2F2"/>
            <w:tcPrChange w:id="1609" w:author="DELL" w:date="2024-03-28T12:34:00Z">
              <w:tcPr>
                <w:tcW w:w="3168" w:type="dxa"/>
                <w:tcBorders>
                  <w:top w:val="single" w:sz="4" w:space="0" w:color="auto"/>
                  <w:left w:val="single" w:sz="4" w:space="0" w:color="auto"/>
                  <w:bottom w:val="single" w:sz="4" w:space="0" w:color="auto"/>
                  <w:right w:val="single" w:sz="4" w:space="0" w:color="auto"/>
                </w:tcBorders>
                <w:shd w:val="clear" w:color="auto" w:fill="F2F2F2"/>
              </w:tcPr>
            </w:tcPrChange>
          </w:tcPr>
          <w:p w14:paraId="558C1921" w14:textId="1B8FBE2B" w:rsidR="00F32EA8" w:rsidRPr="002A273A" w:rsidRDefault="00F32EA8" w:rsidP="006B1C83">
            <w:pPr>
              <w:spacing w:after="0" w:line="240" w:lineRule="auto"/>
              <w:jc w:val="both"/>
              <w:rPr>
                <w:rFonts w:ascii="Arial" w:hAnsi="Arial" w:cs="Arial"/>
                <w:b/>
                <w:bCs/>
                <w:highlight w:val="yellow"/>
              </w:rPr>
            </w:pPr>
            <w:r w:rsidRPr="006B1C83">
              <w:rPr>
                <w:rFonts w:ascii="Arial" w:hAnsi="Arial" w:cs="Arial"/>
              </w:rPr>
              <w:t xml:space="preserve"> </w:t>
            </w:r>
            <w:r w:rsidRPr="002A273A">
              <w:rPr>
                <w:rFonts w:ascii="Arial" w:hAnsi="Arial" w:cs="Arial"/>
                <w:b/>
                <w:bCs/>
                <w:highlight w:val="yellow"/>
              </w:rPr>
              <w:t xml:space="preserve">Name and position </w:t>
            </w:r>
          </w:p>
        </w:tc>
        <w:tc>
          <w:tcPr>
            <w:tcW w:w="2898" w:type="dxa"/>
            <w:tcBorders>
              <w:top w:val="single" w:sz="4" w:space="0" w:color="auto"/>
              <w:left w:val="single" w:sz="4" w:space="0" w:color="auto"/>
              <w:bottom w:val="single" w:sz="4" w:space="0" w:color="auto"/>
              <w:right w:val="single" w:sz="4" w:space="0" w:color="auto"/>
            </w:tcBorders>
            <w:shd w:val="clear" w:color="auto" w:fill="F2F2F2"/>
            <w:tcPrChange w:id="1610" w:author="DELL" w:date="2024-03-28T12:34:00Z">
              <w:tcPr>
                <w:tcW w:w="2880" w:type="dxa"/>
                <w:gridSpan w:val="2"/>
                <w:tcBorders>
                  <w:top w:val="single" w:sz="4" w:space="0" w:color="auto"/>
                  <w:left w:val="single" w:sz="4" w:space="0" w:color="auto"/>
                  <w:bottom w:val="single" w:sz="4" w:space="0" w:color="auto"/>
                  <w:right w:val="single" w:sz="4" w:space="0" w:color="auto"/>
                </w:tcBorders>
                <w:shd w:val="clear" w:color="auto" w:fill="F2F2F2"/>
              </w:tcPr>
            </w:tcPrChange>
          </w:tcPr>
          <w:p w14:paraId="7AACF79A" w14:textId="77777777" w:rsidR="00F32EA8" w:rsidRPr="002A273A" w:rsidRDefault="00F32EA8" w:rsidP="006B1C83">
            <w:pPr>
              <w:spacing w:after="0" w:line="240" w:lineRule="auto"/>
              <w:jc w:val="both"/>
              <w:rPr>
                <w:rFonts w:ascii="Arial" w:hAnsi="Arial" w:cs="Arial"/>
                <w:b/>
                <w:bCs/>
                <w:highlight w:val="yellow"/>
              </w:rPr>
            </w:pPr>
            <w:r w:rsidRPr="002A273A">
              <w:rPr>
                <w:rFonts w:ascii="Arial" w:hAnsi="Arial" w:cs="Arial"/>
                <w:b/>
                <w:bCs/>
                <w:highlight w:val="yellow"/>
              </w:rPr>
              <w:t xml:space="preserve">Organization </w:t>
            </w:r>
          </w:p>
        </w:tc>
        <w:tc>
          <w:tcPr>
            <w:tcW w:w="3478" w:type="dxa"/>
            <w:tcBorders>
              <w:top w:val="single" w:sz="4" w:space="0" w:color="auto"/>
              <w:left w:val="single" w:sz="4" w:space="0" w:color="auto"/>
              <w:bottom w:val="single" w:sz="4" w:space="0" w:color="auto"/>
              <w:right w:val="single" w:sz="4" w:space="0" w:color="auto"/>
            </w:tcBorders>
            <w:shd w:val="clear" w:color="auto" w:fill="F2F2F2"/>
            <w:tcPrChange w:id="1611" w:author="DELL" w:date="2024-03-28T12:34:00Z">
              <w:tcPr>
                <w:tcW w:w="3510" w:type="dxa"/>
                <w:gridSpan w:val="2"/>
                <w:tcBorders>
                  <w:top w:val="single" w:sz="4" w:space="0" w:color="auto"/>
                  <w:left w:val="single" w:sz="4" w:space="0" w:color="auto"/>
                  <w:bottom w:val="single" w:sz="4" w:space="0" w:color="auto"/>
                  <w:right w:val="single" w:sz="4" w:space="0" w:color="auto"/>
                </w:tcBorders>
                <w:shd w:val="clear" w:color="auto" w:fill="F2F2F2"/>
              </w:tcPr>
            </w:tcPrChange>
          </w:tcPr>
          <w:p w14:paraId="58A3CF5F" w14:textId="1EB62AAC" w:rsidR="00F32EA8" w:rsidRPr="002A273A" w:rsidRDefault="001F7342" w:rsidP="006B1C83">
            <w:pPr>
              <w:spacing w:after="0" w:line="240" w:lineRule="auto"/>
              <w:jc w:val="both"/>
              <w:rPr>
                <w:rFonts w:ascii="Arial" w:hAnsi="Arial" w:cs="Arial"/>
                <w:b/>
                <w:bCs/>
                <w:highlight w:val="yellow"/>
              </w:rPr>
            </w:pPr>
            <w:r w:rsidRPr="002A273A">
              <w:rPr>
                <w:rFonts w:ascii="Arial" w:hAnsi="Arial" w:cs="Arial"/>
                <w:b/>
                <w:bCs/>
                <w:highlight w:val="yellow"/>
              </w:rPr>
              <w:t>Contact detail (</w:t>
            </w:r>
            <w:r w:rsidR="006B1C83" w:rsidRPr="002A273A">
              <w:rPr>
                <w:rFonts w:ascii="Arial" w:hAnsi="Arial" w:cs="Arial"/>
                <w:b/>
                <w:bCs/>
                <w:highlight w:val="yellow"/>
              </w:rPr>
              <w:t>phone and e</w:t>
            </w:r>
            <w:r w:rsidR="00F32EA8" w:rsidRPr="002A273A">
              <w:rPr>
                <w:rFonts w:ascii="Arial" w:hAnsi="Arial" w:cs="Arial"/>
                <w:b/>
                <w:bCs/>
                <w:highlight w:val="yellow"/>
              </w:rPr>
              <w:t>mail)</w:t>
            </w:r>
          </w:p>
        </w:tc>
      </w:tr>
      <w:tr w:rsidR="00AF4C7F" w:rsidRPr="002A273A" w14:paraId="66F591A2" w14:textId="77777777" w:rsidTr="004639EE">
        <w:trPr>
          <w:ins w:id="1612" w:author="DELL" w:date="2024-03-28T12:37:00Z"/>
        </w:trPr>
        <w:tc>
          <w:tcPr>
            <w:tcW w:w="2974" w:type="dxa"/>
            <w:tcBorders>
              <w:top w:val="single" w:sz="4" w:space="0" w:color="auto"/>
              <w:left w:val="single" w:sz="4" w:space="0" w:color="auto"/>
              <w:bottom w:val="single" w:sz="4" w:space="0" w:color="auto"/>
              <w:right w:val="single" w:sz="4" w:space="0" w:color="auto"/>
            </w:tcBorders>
            <w:shd w:val="clear" w:color="auto" w:fill="auto"/>
            <w:tcPrChange w:id="1613" w:author="DELL" w:date="2024-03-28T12:38:00Z">
              <w:tcPr>
                <w:tcW w:w="2974" w:type="dxa"/>
                <w:tcBorders>
                  <w:top w:val="single" w:sz="4" w:space="0" w:color="auto"/>
                  <w:left w:val="single" w:sz="4" w:space="0" w:color="auto"/>
                  <w:bottom w:val="single" w:sz="4" w:space="0" w:color="auto"/>
                  <w:right w:val="single" w:sz="4" w:space="0" w:color="auto"/>
                </w:tcBorders>
                <w:shd w:val="clear" w:color="auto" w:fill="F2F2F2"/>
              </w:tcPr>
            </w:tcPrChange>
          </w:tcPr>
          <w:p w14:paraId="6E3FF365" w14:textId="72DFB8CB" w:rsidR="00AF4C7F" w:rsidRPr="00AF4C7F" w:rsidRDefault="00AF4C7F" w:rsidP="00AF4C7F">
            <w:pPr>
              <w:pStyle w:val="ListParagraph"/>
              <w:numPr>
                <w:ilvl w:val="0"/>
                <w:numId w:val="45"/>
              </w:numPr>
              <w:spacing w:after="0" w:line="240" w:lineRule="auto"/>
              <w:ind w:left="330"/>
              <w:jc w:val="both"/>
              <w:rPr>
                <w:ins w:id="1614" w:author="DELL" w:date="2024-03-28T12:37:00Z"/>
                <w:rFonts w:ascii="Arial" w:hAnsi="Arial" w:cs="Arial"/>
                <w:rPrChange w:id="1615" w:author="DELL" w:date="2024-03-28T12:39:00Z">
                  <w:rPr>
                    <w:ins w:id="1616" w:author="DELL" w:date="2024-03-28T12:37:00Z"/>
                  </w:rPr>
                </w:rPrChange>
              </w:rPr>
              <w:pPrChange w:id="1617" w:author="DELL" w:date="2024-03-28T12:39:00Z">
                <w:pPr>
                  <w:spacing w:after="0" w:line="240" w:lineRule="auto"/>
                  <w:jc w:val="both"/>
                </w:pPr>
              </w:pPrChange>
            </w:pPr>
            <w:ins w:id="1618" w:author="DELL" w:date="2024-03-28T12:38:00Z">
              <w:r w:rsidRPr="00AF4C7F">
                <w:rPr>
                  <w:rFonts w:ascii="Arial" w:hAnsi="Arial" w:cs="Arial"/>
                  <w:highlight w:val="yellow"/>
                  <w:lang w:val="fr-FR"/>
                  <w:rPrChange w:id="1619" w:author="DELL" w:date="2024-03-28T12:39:00Z">
                    <w:rPr>
                      <w:highlight w:val="yellow"/>
                      <w:lang w:val="fr-FR"/>
                    </w:rPr>
                  </w:rPrChange>
                </w:rPr>
                <w:t xml:space="preserve">Dr. </w:t>
              </w:r>
              <w:proofErr w:type="spellStart"/>
              <w:r w:rsidRPr="00AF4C7F">
                <w:rPr>
                  <w:lang w:val="fr-FR"/>
                </w:rPr>
                <w:t>Chaya</w:t>
              </w:r>
              <w:proofErr w:type="spellEnd"/>
              <w:r w:rsidRPr="00AF4C7F">
                <w:rPr>
                  <w:lang w:val="fr-FR"/>
                </w:rPr>
                <w:t xml:space="preserve"> Devi Ray</w:t>
              </w:r>
              <w:r w:rsidRPr="00AF4C7F">
                <w:rPr>
                  <w:rFonts w:ascii="Arial" w:hAnsi="Arial" w:cs="Arial"/>
                  <w:highlight w:val="yellow"/>
                  <w:lang w:val="fr-FR"/>
                  <w:rPrChange w:id="1620" w:author="DELL" w:date="2024-03-28T12:39:00Z">
                    <w:rPr>
                      <w:highlight w:val="yellow"/>
                      <w:lang w:val="fr-FR"/>
                    </w:rPr>
                  </w:rPrChange>
                </w:rPr>
                <w:t xml:space="preserve">, </w:t>
              </w:r>
              <w:proofErr w:type="spellStart"/>
              <w:r w:rsidRPr="00AF4C7F">
                <w:rPr>
                  <w:rFonts w:ascii="Arial" w:hAnsi="Arial" w:cs="Arial"/>
                  <w:highlight w:val="yellow"/>
                  <w:lang w:val="fr-FR"/>
                  <w:rPrChange w:id="1621" w:author="DELL" w:date="2024-03-28T12:39:00Z">
                    <w:rPr>
                      <w:highlight w:val="yellow"/>
                      <w:lang w:val="fr-FR"/>
                    </w:rPr>
                  </w:rPrChange>
                </w:rPr>
                <w:t>Director</w:t>
              </w:r>
            </w:ins>
            <w:proofErr w:type="spellEnd"/>
          </w:p>
        </w:tc>
        <w:tc>
          <w:tcPr>
            <w:tcW w:w="2898" w:type="dxa"/>
            <w:tcBorders>
              <w:top w:val="single" w:sz="4" w:space="0" w:color="auto"/>
              <w:left w:val="single" w:sz="4" w:space="0" w:color="auto"/>
              <w:bottom w:val="single" w:sz="4" w:space="0" w:color="auto"/>
              <w:right w:val="single" w:sz="4" w:space="0" w:color="auto"/>
            </w:tcBorders>
            <w:shd w:val="clear" w:color="auto" w:fill="auto"/>
            <w:tcPrChange w:id="1622" w:author="DELL" w:date="2024-03-28T12:38:00Z">
              <w:tcPr>
                <w:tcW w:w="2898" w:type="dxa"/>
                <w:gridSpan w:val="2"/>
                <w:tcBorders>
                  <w:top w:val="single" w:sz="4" w:space="0" w:color="auto"/>
                  <w:left w:val="single" w:sz="4" w:space="0" w:color="auto"/>
                  <w:bottom w:val="single" w:sz="4" w:space="0" w:color="auto"/>
                  <w:right w:val="single" w:sz="4" w:space="0" w:color="auto"/>
                </w:tcBorders>
                <w:shd w:val="clear" w:color="auto" w:fill="F2F2F2"/>
              </w:tcPr>
            </w:tcPrChange>
          </w:tcPr>
          <w:p w14:paraId="26694DA6" w14:textId="6EDD3FF2" w:rsidR="00AF4C7F" w:rsidRPr="002A273A" w:rsidRDefault="00AF4C7F" w:rsidP="00AF4C7F">
            <w:pPr>
              <w:spacing w:after="0" w:line="240" w:lineRule="auto"/>
              <w:jc w:val="both"/>
              <w:rPr>
                <w:ins w:id="1623" w:author="DELL" w:date="2024-03-28T12:37:00Z"/>
                <w:rFonts w:ascii="Arial" w:hAnsi="Arial" w:cs="Arial"/>
                <w:b/>
                <w:bCs/>
                <w:highlight w:val="yellow"/>
              </w:rPr>
            </w:pPr>
            <w:ins w:id="1624" w:author="DELL" w:date="2024-03-28T12:38:00Z">
              <w:r>
                <w:rPr>
                  <w:rFonts w:ascii="Arial" w:hAnsi="Arial" w:cs="Arial"/>
                  <w:highlight w:val="yellow"/>
                </w:rPr>
                <w:t xml:space="preserve">Healthy Heart </w:t>
              </w:r>
              <w:proofErr w:type="spellStart"/>
              <w:r>
                <w:rPr>
                  <w:rFonts w:ascii="Arial" w:hAnsi="Arial" w:cs="Arial"/>
                  <w:highlight w:val="yellow"/>
                </w:rPr>
                <w:t>Innitiative</w:t>
              </w:r>
              <w:proofErr w:type="spellEnd"/>
              <w:r>
                <w:rPr>
                  <w:rFonts w:ascii="Arial" w:hAnsi="Arial" w:cs="Arial"/>
                  <w:highlight w:val="yellow"/>
                </w:rPr>
                <w:t>/Tuft University</w:t>
              </w:r>
            </w:ins>
          </w:p>
        </w:tc>
        <w:tc>
          <w:tcPr>
            <w:tcW w:w="3478" w:type="dxa"/>
            <w:tcBorders>
              <w:top w:val="single" w:sz="4" w:space="0" w:color="auto"/>
              <w:left w:val="single" w:sz="4" w:space="0" w:color="auto"/>
              <w:bottom w:val="single" w:sz="4" w:space="0" w:color="auto"/>
              <w:right w:val="single" w:sz="4" w:space="0" w:color="auto"/>
            </w:tcBorders>
            <w:shd w:val="clear" w:color="auto" w:fill="auto"/>
            <w:tcPrChange w:id="1625" w:author="DELL" w:date="2024-03-28T12:38:00Z">
              <w:tcPr>
                <w:tcW w:w="3478" w:type="dxa"/>
                <w:gridSpan w:val="2"/>
                <w:tcBorders>
                  <w:top w:val="single" w:sz="4" w:space="0" w:color="auto"/>
                  <w:left w:val="single" w:sz="4" w:space="0" w:color="auto"/>
                  <w:bottom w:val="single" w:sz="4" w:space="0" w:color="auto"/>
                  <w:right w:val="single" w:sz="4" w:space="0" w:color="auto"/>
                </w:tcBorders>
                <w:shd w:val="clear" w:color="auto" w:fill="F2F2F2"/>
              </w:tcPr>
            </w:tcPrChange>
          </w:tcPr>
          <w:p w14:paraId="38EB1057" w14:textId="77777777" w:rsidR="00AF4C7F" w:rsidRDefault="00AF4C7F" w:rsidP="00AF4C7F">
            <w:pPr>
              <w:spacing w:after="0" w:line="240" w:lineRule="auto"/>
              <w:jc w:val="both"/>
              <w:rPr>
                <w:ins w:id="1626" w:author="DELL" w:date="2024-03-28T12:38:00Z"/>
              </w:rPr>
            </w:pPr>
            <w:ins w:id="1627" w:author="DELL" w:date="2024-03-28T12:38:00Z">
              <w:r>
                <w:t xml:space="preserve">311, Lowell St, Apt 1311, Andover, MA 01810, </w:t>
              </w:r>
              <w:r>
                <w:rPr>
                  <w:rFonts w:ascii="Arial" w:hAnsi="Arial" w:cs="Arial"/>
                  <w:highlight w:val="yellow"/>
                </w:rPr>
                <w:t>Boston, USA</w:t>
              </w:r>
              <w:r>
                <w:rPr>
                  <w:rFonts w:ascii="Arial" w:hAnsi="Arial" w:cs="Arial"/>
                </w:rPr>
                <w:t>,</w:t>
              </w:r>
              <w:r>
                <w:t xml:space="preserve"> </w:t>
              </w:r>
            </w:ins>
          </w:p>
          <w:p w14:paraId="30D498C5" w14:textId="2CDEA2F6" w:rsidR="00AF4C7F" w:rsidRPr="002A273A" w:rsidRDefault="00AF4C7F" w:rsidP="00AF4C7F">
            <w:pPr>
              <w:spacing w:after="0" w:line="240" w:lineRule="auto"/>
              <w:jc w:val="both"/>
              <w:rPr>
                <w:ins w:id="1628" w:author="DELL" w:date="2024-03-28T12:37:00Z"/>
                <w:rFonts w:ascii="Arial" w:hAnsi="Arial" w:cs="Arial"/>
                <w:b/>
                <w:bCs/>
                <w:highlight w:val="yellow"/>
              </w:rPr>
            </w:pPr>
            <w:ins w:id="1629" w:author="DELL" w:date="2024-03-28T12:38:00Z">
              <w:r>
                <w:t>917-704-0719 (cell), chayaray@gmail.com</w:t>
              </w:r>
            </w:ins>
          </w:p>
        </w:tc>
      </w:tr>
      <w:tr w:rsidR="00AF4C7F" w:rsidRPr="006B1C83" w:rsidDel="005573EE" w14:paraId="116DFA97" w14:textId="43EBCACE" w:rsidTr="005573EE">
        <w:trPr>
          <w:del w:id="1630" w:author="DELL" w:date="2024-03-28T12:34:00Z"/>
        </w:trPr>
        <w:tc>
          <w:tcPr>
            <w:tcW w:w="2974" w:type="dxa"/>
            <w:tcBorders>
              <w:top w:val="single" w:sz="4" w:space="0" w:color="auto"/>
              <w:left w:val="single" w:sz="4" w:space="0" w:color="auto"/>
              <w:bottom w:val="single" w:sz="4" w:space="0" w:color="auto"/>
              <w:right w:val="single" w:sz="4" w:space="0" w:color="auto"/>
            </w:tcBorders>
            <w:shd w:val="clear" w:color="auto" w:fill="auto"/>
            <w:tcPrChange w:id="1631" w:author="DELL" w:date="2024-03-28T12:34:00Z">
              <w:tcPr>
                <w:tcW w:w="3168" w:type="dxa"/>
                <w:tcBorders>
                  <w:top w:val="single" w:sz="4" w:space="0" w:color="auto"/>
                  <w:left w:val="single" w:sz="4" w:space="0" w:color="auto"/>
                  <w:bottom w:val="single" w:sz="4" w:space="0" w:color="auto"/>
                  <w:right w:val="single" w:sz="4" w:space="0" w:color="auto"/>
                </w:tcBorders>
                <w:shd w:val="clear" w:color="auto" w:fill="auto"/>
              </w:tcPr>
            </w:tcPrChange>
          </w:tcPr>
          <w:p w14:paraId="74943D1F" w14:textId="1659AA97" w:rsidR="00AF4C7F" w:rsidRPr="006648EE" w:rsidDel="005573EE" w:rsidRDefault="00AF4C7F" w:rsidP="00AF4C7F">
            <w:pPr>
              <w:spacing w:after="0" w:line="240" w:lineRule="auto"/>
              <w:jc w:val="both"/>
              <w:rPr>
                <w:del w:id="1632" w:author="DELL" w:date="2024-03-28T12:34:00Z"/>
                <w:rFonts w:ascii="Arial" w:hAnsi="Arial" w:cs="Arial"/>
                <w:highlight w:val="yellow"/>
                <w:lang w:val="fr-FR"/>
                <w:rPrChange w:id="1633" w:author="DELL" w:date="2024-03-17T14:35:00Z">
                  <w:rPr>
                    <w:del w:id="1634" w:author="DELL" w:date="2024-03-28T12:34:00Z"/>
                    <w:rFonts w:ascii="Arial" w:hAnsi="Arial" w:cs="Arial"/>
                    <w:highlight w:val="yellow"/>
                  </w:rPr>
                </w:rPrChange>
              </w:rPr>
            </w:pPr>
            <w:del w:id="1635" w:author="DELL" w:date="2024-03-17T14:03:00Z">
              <w:r w:rsidRPr="006648EE" w:rsidDel="00710629">
                <w:rPr>
                  <w:rFonts w:ascii="Arial" w:hAnsi="Arial" w:cs="Arial"/>
                  <w:highlight w:val="yellow"/>
                  <w:lang w:val="fr-FR"/>
                  <w:rPrChange w:id="1636" w:author="DELL" w:date="2024-03-17T14:35:00Z">
                    <w:rPr>
                      <w:rFonts w:ascii="Arial" w:hAnsi="Arial" w:cs="Arial"/>
                      <w:highlight w:val="yellow"/>
                    </w:rPr>
                  </w:rPrChange>
                </w:rPr>
                <w:delText>……</w:delText>
              </w:r>
            </w:del>
          </w:p>
        </w:tc>
        <w:tc>
          <w:tcPr>
            <w:tcW w:w="2898" w:type="dxa"/>
            <w:tcBorders>
              <w:top w:val="single" w:sz="4" w:space="0" w:color="auto"/>
              <w:left w:val="single" w:sz="4" w:space="0" w:color="auto"/>
              <w:bottom w:val="single" w:sz="4" w:space="0" w:color="auto"/>
              <w:right w:val="single" w:sz="4" w:space="0" w:color="auto"/>
            </w:tcBorders>
            <w:shd w:val="clear" w:color="auto" w:fill="auto"/>
            <w:tcPrChange w:id="1637" w:author="DELL" w:date="2024-03-28T12:34:00Z">
              <w:tcPr>
                <w:tcW w:w="2880"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75F9BBBB" w14:textId="4D57A9A2" w:rsidR="00AF4C7F" w:rsidRPr="002A273A" w:rsidDel="005573EE" w:rsidRDefault="00AF4C7F" w:rsidP="00AF4C7F">
            <w:pPr>
              <w:spacing w:after="0" w:line="240" w:lineRule="auto"/>
              <w:jc w:val="both"/>
              <w:rPr>
                <w:del w:id="1638" w:author="DELL" w:date="2024-03-28T12:34:00Z"/>
                <w:rFonts w:ascii="Arial" w:hAnsi="Arial" w:cs="Arial"/>
                <w:highlight w:val="yellow"/>
              </w:rPr>
            </w:pPr>
          </w:p>
        </w:tc>
        <w:tc>
          <w:tcPr>
            <w:tcW w:w="3478" w:type="dxa"/>
            <w:tcBorders>
              <w:top w:val="single" w:sz="4" w:space="0" w:color="auto"/>
              <w:left w:val="single" w:sz="4" w:space="0" w:color="auto"/>
              <w:bottom w:val="single" w:sz="4" w:space="0" w:color="auto"/>
              <w:right w:val="single" w:sz="4" w:space="0" w:color="auto"/>
            </w:tcBorders>
            <w:shd w:val="clear" w:color="auto" w:fill="auto"/>
            <w:tcPrChange w:id="1639" w:author="DELL" w:date="2024-03-28T12:34:00Z">
              <w:tcPr>
                <w:tcW w:w="3510"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08A3DD50" w14:textId="4A268C93" w:rsidR="00AF4C7F" w:rsidRPr="002A273A" w:rsidDel="005573EE" w:rsidRDefault="00AF4C7F" w:rsidP="00AF4C7F">
            <w:pPr>
              <w:spacing w:after="0" w:line="240" w:lineRule="auto"/>
              <w:rPr>
                <w:del w:id="1640" w:author="DELL" w:date="2024-03-28T12:34:00Z"/>
                <w:rFonts w:ascii="Arial" w:hAnsi="Arial" w:cs="Arial"/>
                <w:highlight w:val="yellow"/>
              </w:rPr>
              <w:pPrChange w:id="1641" w:author="DELL" w:date="2024-03-17T14:37:00Z">
                <w:pPr>
                  <w:spacing w:after="0" w:line="240" w:lineRule="auto"/>
                  <w:jc w:val="both"/>
                </w:pPr>
              </w:pPrChange>
            </w:pPr>
          </w:p>
        </w:tc>
      </w:tr>
      <w:tr w:rsidR="00AF4C7F" w:rsidRPr="006B1C83" w14:paraId="5D8F5587" w14:textId="77777777" w:rsidTr="005573EE">
        <w:tc>
          <w:tcPr>
            <w:tcW w:w="2974" w:type="dxa"/>
            <w:tcBorders>
              <w:top w:val="single" w:sz="4" w:space="0" w:color="auto"/>
              <w:bottom w:val="single" w:sz="4" w:space="0" w:color="auto"/>
            </w:tcBorders>
            <w:shd w:val="clear" w:color="auto" w:fill="auto"/>
            <w:tcPrChange w:id="1642" w:author="DELL" w:date="2024-03-28T12:34:00Z">
              <w:tcPr>
                <w:tcW w:w="3168" w:type="dxa"/>
                <w:gridSpan w:val="2"/>
                <w:tcBorders>
                  <w:top w:val="single" w:sz="4" w:space="0" w:color="auto"/>
                </w:tcBorders>
                <w:shd w:val="clear" w:color="auto" w:fill="auto"/>
              </w:tcPr>
            </w:tcPrChange>
          </w:tcPr>
          <w:p w14:paraId="433332FF" w14:textId="2217D27E" w:rsidR="00AF4C7F" w:rsidRPr="005573EE" w:rsidRDefault="00AF4C7F" w:rsidP="00AF4C7F">
            <w:pPr>
              <w:pStyle w:val="ListParagraph"/>
              <w:numPr>
                <w:ilvl w:val="0"/>
                <w:numId w:val="45"/>
              </w:numPr>
              <w:spacing w:after="0" w:line="240" w:lineRule="auto"/>
              <w:ind w:left="330"/>
              <w:jc w:val="both"/>
              <w:rPr>
                <w:rFonts w:ascii="Arial" w:hAnsi="Arial" w:cs="Arial"/>
                <w:highlight w:val="yellow"/>
              </w:rPr>
              <w:pPrChange w:id="1643" w:author="DELL" w:date="2024-03-28T12:39:00Z">
                <w:pPr>
                  <w:spacing w:after="0" w:line="240" w:lineRule="auto"/>
                  <w:jc w:val="both"/>
                </w:pPr>
              </w:pPrChange>
            </w:pPr>
            <w:ins w:id="1644" w:author="DELL" w:date="2024-03-17T13:59:00Z">
              <w:r>
                <w:rPr>
                  <w:lang w:eastAsia="ko-KR"/>
                </w:rPr>
                <w:t xml:space="preserve">Mr. </w:t>
              </w:r>
            </w:ins>
            <w:proofErr w:type="spellStart"/>
            <w:ins w:id="1645" w:author="DELL" w:date="2024-03-17T13:56:00Z">
              <w:r w:rsidRPr="00AD1857">
                <w:rPr>
                  <w:lang w:eastAsia="ko-KR"/>
                </w:rPr>
                <w:t>Eunhyeog</w:t>
              </w:r>
              <w:proofErr w:type="spellEnd"/>
              <w:r w:rsidRPr="00AD1857">
                <w:rPr>
                  <w:lang w:eastAsia="ko-KR"/>
                </w:rPr>
                <w:t xml:space="preserve"> Chang</w:t>
              </w:r>
            </w:ins>
            <w:ins w:id="1646" w:author="DELL" w:date="2024-03-17T13:59:00Z">
              <w:r>
                <w:rPr>
                  <w:lang w:eastAsia="ko-KR"/>
                </w:rPr>
                <w:t>, Program Officer</w:t>
              </w:r>
            </w:ins>
          </w:p>
        </w:tc>
        <w:tc>
          <w:tcPr>
            <w:tcW w:w="2898" w:type="dxa"/>
            <w:tcBorders>
              <w:top w:val="single" w:sz="4" w:space="0" w:color="auto"/>
              <w:bottom w:val="single" w:sz="4" w:space="0" w:color="auto"/>
            </w:tcBorders>
            <w:shd w:val="clear" w:color="auto" w:fill="auto"/>
            <w:tcPrChange w:id="1647" w:author="DELL" w:date="2024-03-28T12:34:00Z">
              <w:tcPr>
                <w:tcW w:w="2880" w:type="dxa"/>
                <w:gridSpan w:val="2"/>
                <w:tcBorders>
                  <w:top w:val="single" w:sz="4" w:space="0" w:color="auto"/>
                </w:tcBorders>
                <w:shd w:val="clear" w:color="auto" w:fill="auto"/>
              </w:tcPr>
            </w:tcPrChange>
          </w:tcPr>
          <w:p w14:paraId="1E3826B2" w14:textId="5A29D80C" w:rsidR="00AF4C7F" w:rsidRPr="00B4196A" w:rsidRDefault="00AF4C7F" w:rsidP="00AF4C7F">
            <w:pPr>
              <w:spacing w:after="0" w:line="240" w:lineRule="auto"/>
              <w:ind w:left="2160" w:hanging="2160"/>
              <w:rPr>
                <w:lang w:eastAsia="ko-KR"/>
                <w:rPrChange w:id="1648" w:author="DELL" w:date="2024-03-17T13:57:00Z">
                  <w:rPr>
                    <w:rFonts w:ascii="Arial" w:hAnsi="Arial" w:cs="Arial"/>
                    <w:highlight w:val="yellow"/>
                  </w:rPr>
                </w:rPrChange>
              </w:rPr>
              <w:pPrChange w:id="1649" w:author="DELL" w:date="2024-03-17T13:57:00Z">
                <w:pPr>
                  <w:spacing w:after="0" w:line="240" w:lineRule="auto"/>
                  <w:jc w:val="both"/>
                </w:pPr>
              </w:pPrChange>
            </w:pPr>
            <w:proofErr w:type="spellStart"/>
            <w:ins w:id="1650" w:author="DELL" w:date="2024-03-17T13:57:00Z">
              <w:r w:rsidRPr="00AD1857">
                <w:rPr>
                  <w:lang w:eastAsia="ko-KR"/>
                </w:rPr>
                <w:t>Medipeace</w:t>
              </w:r>
              <w:proofErr w:type="spellEnd"/>
              <w:r>
                <w:rPr>
                  <w:lang w:eastAsia="ko-KR"/>
                </w:rPr>
                <w:t>, South Korea</w:t>
              </w:r>
            </w:ins>
          </w:p>
        </w:tc>
        <w:tc>
          <w:tcPr>
            <w:tcW w:w="3478" w:type="dxa"/>
            <w:tcBorders>
              <w:top w:val="single" w:sz="4" w:space="0" w:color="auto"/>
              <w:bottom w:val="single" w:sz="4" w:space="0" w:color="auto"/>
            </w:tcBorders>
            <w:shd w:val="clear" w:color="auto" w:fill="auto"/>
            <w:tcPrChange w:id="1651" w:author="DELL" w:date="2024-03-28T12:34:00Z">
              <w:tcPr>
                <w:tcW w:w="3510" w:type="dxa"/>
                <w:tcBorders>
                  <w:top w:val="single" w:sz="4" w:space="0" w:color="auto"/>
                </w:tcBorders>
                <w:shd w:val="clear" w:color="auto" w:fill="auto"/>
              </w:tcPr>
            </w:tcPrChange>
          </w:tcPr>
          <w:p w14:paraId="25A62CEA" w14:textId="77777777" w:rsidR="00AF4C7F" w:rsidRPr="00AD1857" w:rsidRDefault="00AF4C7F" w:rsidP="00AF4C7F">
            <w:pPr>
              <w:spacing w:after="0" w:line="240" w:lineRule="auto"/>
              <w:ind w:left="-23" w:firstLine="23"/>
              <w:rPr>
                <w:ins w:id="1652" w:author="DELL" w:date="2024-03-17T13:57:00Z"/>
              </w:rPr>
            </w:pPr>
            <w:proofErr w:type="spellStart"/>
            <w:ins w:id="1653" w:author="DELL" w:date="2024-03-17T13:57:00Z">
              <w:r w:rsidRPr="00AD1857">
                <w:t>Medipeace</w:t>
              </w:r>
              <w:proofErr w:type="spellEnd"/>
              <w:r w:rsidRPr="00AD1857">
                <w:t>, #401, 30, Digital-</w:t>
              </w:r>
              <w:proofErr w:type="spellStart"/>
              <w:r w:rsidRPr="00AD1857">
                <w:t>ro</w:t>
              </w:r>
              <w:proofErr w:type="spellEnd"/>
              <w:r w:rsidRPr="00AD1857">
                <w:t xml:space="preserve"> 32-gil, Guro-</w:t>
              </w:r>
              <w:proofErr w:type="spellStart"/>
              <w:r w:rsidRPr="00AD1857">
                <w:t>gu</w:t>
              </w:r>
              <w:proofErr w:type="spellEnd"/>
            </w:ins>
          </w:p>
          <w:p w14:paraId="7315E26C" w14:textId="77777777" w:rsidR="00AF4C7F" w:rsidRPr="00AD1857" w:rsidRDefault="00AF4C7F" w:rsidP="00AF4C7F">
            <w:pPr>
              <w:spacing w:after="0" w:line="240" w:lineRule="auto"/>
              <w:ind w:left="1440" w:hanging="1440"/>
              <w:rPr>
                <w:ins w:id="1654" w:author="DELL" w:date="2024-03-17T13:57:00Z"/>
              </w:rPr>
            </w:pPr>
            <w:ins w:id="1655" w:author="DELL" w:date="2024-03-17T13:57:00Z">
              <w:r w:rsidRPr="00AD1857">
                <w:t>Seoul Korea, 152-777</w:t>
              </w:r>
            </w:ins>
          </w:p>
          <w:p w14:paraId="326F68F8" w14:textId="77777777" w:rsidR="00AF4C7F" w:rsidRDefault="00AF4C7F" w:rsidP="00AF4C7F">
            <w:pPr>
              <w:spacing w:after="0" w:line="240" w:lineRule="auto"/>
              <w:ind w:left="2160" w:hanging="2160"/>
              <w:rPr>
                <w:ins w:id="1656" w:author="DELL" w:date="2024-03-17T13:58:00Z"/>
                <w:lang w:eastAsia="ko-KR"/>
              </w:rPr>
            </w:pPr>
            <w:ins w:id="1657" w:author="DELL" w:date="2024-03-17T13:57:00Z">
              <w:r w:rsidRPr="00AD1857">
                <w:t xml:space="preserve">Tel: </w:t>
              </w:r>
              <w:r w:rsidRPr="00AD1857">
                <w:rPr>
                  <w:lang w:eastAsia="ko-KR"/>
                </w:rPr>
                <w:t>+82 070-7090-7838</w:t>
              </w:r>
            </w:ins>
          </w:p>
          <w:p w14:paraId="6B314E22" w14:textId="66036547" w:rsidR="00AF4C7F" w:rsidRPr="00B4196A" w:rsidRDefault="00AF4C7F" w:rsidP="00AF4C7F">
            <w:pPr>
              <w:spacing w:after="0" w:line="240" w:lineRule="auto"/>
              <w:ind w:left="2160" w:hanging="2160"/>
              <w:rPr>
                <w:lang w:eastAsia="ko-KR"/>
                <w:rPrChange w:id="1658" w:author="DELL" w:date="2024-03-17T13:58:00Z">
                  <w:rPr>
                    <w:rFonts w:ascii="Arial" w:hAnsi="Arial" w:cs="Arial"/>
                    <w:highlight w:val="yellow"/>
                  </w:rPr>
                </w:rPrChange>
              </w:rPr>
              <w:pPrChange w:id="1659" w:author="DELL" w:date="2024-03-17T13:58:00Z">
                <w:pPr>
                  <w:spacing w:after="0" w:line="240" w:lineRule="auto"/>
                  <w:jc w:val="both"/>
                </w:pPr>
              </w:pPrChange>
            </w:pPr>
            <w:ins w:id="1660" w:author="DELL" w:date="2024-03-17T13:59:00Z">
              <w:r w:rsidRPr="00AD1857">
                <w:fldChar w:fldCharType="begin"/>
              </w:r>
              <w:r w:rsidRPr="00AD1857">
                <w:instrText>HYPERLINK "mailto:eunhyeog.chang@medipeace.org"</w:instrText>
              </w:r>
              <w:r w:rsidRPr="00AD1857">
                <w:fldChar w:fldCharType="separate"/>
              </w:r>
              <w:r w:rsidRPr="00AD1857">
                <w:rPr>
                  <w:rStyle w:val="Hyperlink"/>
                  <w:rFonts w:cs="Calibri"/>
                  <w:shd w:val="clear" w:color="auto" w:fill="FFFFFF"/>
                </w:rPr>
                <w:t>eunhyeog.chang@medipeace.org</w:t>
              </w:r>
              <w:r w:rsidRPr="00AD1857">
                <w:fldChar w:fldCharType="end"/>
              </w:r>
            </w:ins>
          </w:p>
        </w:tc>
      </w:tr>
    </w:tbl>
    <w:p w14:paraId="5ED0FA87" w14:textId="36A72DA0" w:rsidR="00F32EA8" w:rsidRDefault="00F32EA8" w:rsidP="006B1C83">
      <w:pPr>
        <w:spacing w:after="0"/>
        <w:jc w:val="both"/>
        <w:rPr>
          <w:rFonts w:ascii="Arial" w:hAnsi="Arial" w:cs="Arial"/>
          <w:highlight w:val="yellow"/>
        </w:rPr>
      </w:pPr>
    </w:p>
    <w:p w14:paraId="468E2C4A" w14:textId="77777777" w:rsidR="00CE0E59" w:rsidRPr="006B1C83" w:rsidRDefault="00CE0E59" w:rsidP="006B1C83">
      <w:pPr>
        <w:spacing w:after="0"/>
        <w:jc w:val="both"/>
        <w:rPr>
          <w:rFonts w:ascii="Arial" w:hAnsi="Arial" w:cs="Arial"/>
          <w:highlight w:val="yellow"/>
        </w:rPr>
      </w:pPr>
    </w:p>
    <w:p w14:paraId="140F2316" w14:textId="3DEA2068" w:rsidR="00F32EA8" w:rsidRPr="006B1C83" w:rsidRDefault="00F32EA8" w:rsidP="006B1C83">
      <w:pPr>
        <w:spacing w:after="0"/>
        <w:rPr>
          <w:rFonts w:ascii="Arial" w:hAnsi="Arial" w:cs="Arial"/>
          <w:bCs/>
          <w:lang w:bidi="ne-NP"/>
        </w:rPr>
      </w:pPr>
      <w:r w:rsidRPr="006B1C83">
        <w:rPr>
          <w:rFonts w:ascii="Arial" w:hAnsi="Arial" w:cs="Arial"/>
          <w:bCs/>
          <w:lang w:bidi="ne-NP"/>
        </w:rPr>
        <w:t>Name of authorized person</w:t>
      </w:r>
      <w:r w:rsidRPr="006B1C83">
        <w:rPr>
          <w:rFonts w:ascii="Arial" w:hAnsi="Arial" w:cs="Arial"/>
          <w:lang w:bidi="ne-NP"/>
        </w:rPr>
        <w:t xml:space="preserve">: </w:t>
      </w:r>
      <w:ins w:id="1661" w:author="DELL" w:date="2024-03-17T15:51:00Z">
        <w:r w:rsidR="00A3504E">
          <w:rPr>
            <w:rFonts w:ascii="Arial" w:hAnsi="Arial" w:cs="Arial"/>
            <w:lang w:bidi="ne-NP"/>
          </w:rPr>
          <w:t xml:space="preserve"> Dr. Ranga Raj Dhungana </w:t>
        </w:r>
      </w:ins>
    </w:p>
    <w:p w14:paraId="16A049E5" w14:textId="7F7D9B7F" w:rsidR="00A3504E" w:rsidRDefault="00A3504E" w:rsidP="006B1C83">
      <w:pPr>
        <w:spacing w:after="0"/>
        <w:rPr>
          <w:ins w:id="1662" w:author="DELL" w:date="2024-03-17T15:51:00Z"/>
          <w:rFonts w:ascii="Arial" w:hAnsi="Arial" w:cs="Arial"/>
          <w:bCs/>
          <w:lang w:bidi="ne-NP"/>
        </w:rPr>
      </w:pPr>
    </w:p>
    <w:p w14:paraId="23C1C382" w14:textId="10C953CB" w:rsidR="00F32EA8" w:rsidRPr="006B1C83" w:rsidRDefault="00F32EA8" w:rsidP="006B1C83">
      <w:pPr>
        <w:spacing w:after="0"/>
        <w:rPr>
          <w:rFonts w:ascii="Arial" w:hAnsi="Arial" w:cs="Arial"/>
          <w:lang w:bidi="ne-NP"/>
        </w:rPr>
      </w:pPr>
      <w:r w:rsidRPr="006B1C83">
        <w:rPr>
          <w:rFonts w:ascii="Arial" w:hAnsi="Arial" w:cs="Arial"/>
          <w:bCs/>
          <w:lang w:bidi="ne-NP"/>
        </w:rPr>
        <w:t xml:space="preserve">Signature: </w:t>
      </w:r>
      <w:ins w:id="1663" w:author="DELL" w:date="2024-03-17T15:51:00Z">
        <w:r w:rsidR="00A3504E">
          <w:rPr>
            <w:rFonts w:ascii="Arial" w:hAnsi="Arial" w:cs="Arial"/>
            <w:bCs/>
            <w:lang w:bidi="ne-NP"/>
          </w:rPr>
          <w:t>…………………….</w:t>
        </w:r>
      </w:ins>
    </w:p>
    <w:p w14:paraId="5B7614C3" w14:textId="6465EF37" w:rsidR="00F32EA8" w:rsidRPr="006B1C83" w:rsidRDefault="00F32EA8" w:rsidP="006B1C83">
      <w:pPr>
        <w:spacing w:after="0"/>
        <w:rPr>
          <w:rFonts w:ascii="Arial" w:hAnsi="Arial" w:cs="Arial"/>
          <w:bCs/>
          <w:lang w:bidi="ne-NP"/>
        </w:rPr>
      </w:pPr>
      <w:r w:rsidRPr="006B1C83">
        <w:rPr>
          <w:rFonts w:ascii="Arial" w:hAnsi="Arial" w:cs="Arial"/>
          <w:bCs/>
          <w:lang w:bidi="ne-NP"/>
        </w:rPr>
        <w:t>Date:</w:t>
      </w:r>
      <w:ins w:id="1664" w:author="DELL" w:date="2024-03-17T15:51:00Z">
        <w:r w:rsidR="00A3504E">
          <w:rPr>
            <w:rFonts w:ascii="Arial" w:hAnsi="Arial" w:cs="Arial"/>
            <w:bCs/>
            <w:lang w:bidi="ne-NP"/>
          </w:rPr>
          <w:t xml:space="preserve"> </w:t>
        </w:r>
      </w:ins>
      <w:ins w:id="1665" w:author="DELL" w:date="2024-03-28T12:33:00Z">
        <w:r w:rsidR="005242BB">
          <w:rPr>
            <w:rFonts w:ascii="Arial" w:hAnsi="Arial" w:cs="Arial"/>
            <w:bCs/>
            <w:lang w:bidi="ne-NP"/>
          </w:rPr>
          <w:t>28</w:t>
        </w:r>
      </w:ins>
      <w:ins w:id="1666" w:author="DELL" w:date="2024-03-17T15:52:00Z">
        <w:r w:rsidR="00A3504E">
          <w:rPr>
            <w:rFonts w:ascii="Arial" w:hAnsi="Arial" w:cs="Arial"/>
            <w:bCs/>
            <w:lang w:bidi="ne-NP"/>
          </w:rPr>
          <w:t xml:space="preserve"> </w:t>
        </w:r>
      </w:ins>
      <w:ins w:id="1667" w:author="DELL" w:date="2024-03-28T12:33:00Z">
        <w:r w:rsidR="005242BB">
          <w:rPr>
            <w:rFonts w:ascii="Arial" w:hAnsi="Arial" w:cs="Arial"/>
            <w:bCs/>
            <w:lang w:bidi="ne-NP"/>
          </w:rPr>
          <w:t>March</w:t>
        </w:r>
      </w:ins>
      <w:ins w:id="1668" w:author="DELL" w:date="2024-03-17T15:52:00Z">
        <w:r w:rsidR="00A3504E">
          <w:rPr>
            <w:rFonts w:ascii="Arial" w:hAnsi="Arial" w:cs="Arial"/>
            <w:bCs/>
            <w:lang w:bidi="ne-NP"/>
          </w:rPr>
          <w:t xml:space="preserve"> 2024</w:t>
        </w:r>
      </w:ins>
      <w:r w:rsidRPr="006B1C83">
        <w:rPr>
          <w:rFonts w:ascii="Arial" w:hAnsi="Arial" w:cs="Arial"/>
          <w:bCs/>
          <w:lang w:bidi="ne-NP"/>
        </w:rPr>
        <w:t xml:space="preserve"> </w:t>
      </w:r>
    </w:p>
    <w:p w14:paraId="19936415" w14:textId="77777777" w:rsidR="00A3504E" w:rsidRDefault="00A3504E" w:rsidP="006B1C83">
      <w:pPr>
        <w:spacing w:after="0"/>
        <w:rPr>
          <w:ins w:id="1669" w:author="DELL" w:date="2024-03-17T15:52:00Z"/>
          <w:rFonts w:ascii="Arial" w:hAnsi="Arial" w:cs="Arial"/>
          <w:bCs/>
          <w:lang w:bidi="ne-NP"/>
        </w:rPr>
      </w:pPr>
    </w:p>
    <w:p w14:paraId="73BF7C19" w14:textId="41CE11F3" w:rsidR="000F22CD" w:rsidRPr="006B1C83" w:rsidRDefault="00F32EA8" w:rsidP="006B1C83">
      <w:pPr>
        <w:spacing w:after="0"/>
        <w:rPr>
          <w:rFonts w:ascii="Arial" w:hAnsi="Arial" w:cs="Arial"/>
          <w:bCs/>
          <w:lang w:bidi="ne-NP"/>
        </w:rPr>
      </w:pPr>
      <w:r w:rsidRPr="006B1C83">
        <w:rPr>
          <w:rFonts w:ascii="Arial" w:hAnsi="Arial" w:cs="Arial"/>
          <w:bCs/>
          <w:lang w:bidi="ne-NP"/>
        </w:rPr>
        <w:t>Stamp</w:t>
      </w:r>
      <w:r w:rsidR="006B1C83" w:rsidRPr="006B1C83">
        <w:rPr>
          <w:rFonts w:ascii="Arial" w:hAnsi="Arial" w:cs="Arial"/>
          <w:bCs/>
          <w:lang w:bidi="ne-NP"/>
        </w:rPr>
        <w:t>:</w:t>
      </w:r>
    </w:p>
    <w:sectPr w:rsidR="000F22CD" w:rsidRPr="006B1C83" w:rsidSect="005923F8">
      <w:headerReference w:type="default" r:id="rId11"/>
      <w:pgSz w:w="12240" w:h="15840"/>
      <w:pgMar w:top="1440" w:right="1440" w:bottom="993"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969CC" w14:textId="77777777" w:rsidR="005923F8" w:rsidRDefault="005923F8" w:rsidP="00A961AA">
      <w:pPr>
        <w:spacing w:after="0" w:line="240" w:lineRule="auto"/>
      </w:pPr>
      <w:r>
        <w:separator/>
      </w:r>
    </w:p>
  </w:endnote>
  <w:endnote w:type="continuationSeparator" w:id="0">
    <w:p w14:paraId="28DD477F" w14:textId="77777777" w:rsidR="005923F8" w:rsidRDefault="005923F8" w:rsidP="00A961AA">
      <w:pPr>
        <w:spacing w:after="0" w:line="240" w:lineRule="auto"/>
      </w:pPr>
      <w:r>
        <w:continuationSeparator/>
      </w:r>
    </w:p>
  </w:endnote>
  <w:endnote w:type="continuationNotice" w:id="1">
    <w:p w14:paraId="1C942D29" w14:textId="77777777" w:rsidR="005923F8" w:rsidRDefault="005923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DD8B6" w14:textId="77777777" w:rsidR="005923F8" w:rsidRDefault="005923F8" w:rsidP="00A961AA">
      <w:pPr>
        <w:spacing w:after="0" w:line="240" w:lineRule="auto"/>
      </w:pPr>
      <w:r>
        <w:separator/>
      </w:r>
    </w:p>
  </w:footnote>
  <w:footnote w:type="continuationSeparator" w:id="0">
    <w:p w14:paraId="5DF9EA58" w14:textId="77777777" w:rsidR="005923F8" w:rsidRDefault="005923F8" w:rsidP="00A961AA">
      <w:pPr>
        <w:spacing w:after="0" w:line="240" w:lineRule="auto"/>
      </w:pPr>
      <w:r>
        <w:continuationSeparator/>
      </w:r>
    </w:p>
  </w:footnote>
  <w:footnote w:type="continuationNotice" w:id="1">
    <w:p w14:paraId="328FEEC2" w14:textId="77777777" w:rsidR="005923F8" w:rsidRDefault="005923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A3FCB" w14:textId="1B04DF00" w:rsidR="00A961AA" w:rsidRDefault="008838F8">
    <w:pPr>
      <w:pStyle w:val="Header"/>
    </w:pPr>
    <w:r>
      <w:rPr>
        <w:noProof/>
      </w:rPr>
      <w:drawing>
        <wp:anchor distT="0" distB="0" distL="114300" distR="114300" simplePos="0" relativeHeight="251658240" behindDoc="1" locked="0" layoutInCell="1" allowOverlap="1" wp14:anchorId="24EBBDD2" wp14:editId="2D7B245E">
          <wp:simplePos x="0" y="0"/>
          <wp:positionH relativeFrom="margin">
            <wp:align>left</wp:align>
          </wp:positionH>
          <wp:positionV relativeFrom="paragraph">
            <wp:posOffset>143510</wp:posOffset>
          </wp:positionV>
          <wp:extent cx="1369060" cy="476250"/>
          <wp:effectExtent l="0" t="0" r="2540" b="0"/>
          <wp:wrapTight wrapText="bothSides">
            <wp:wrapPolygon edited="0">
              <wp:start x="5410" y="0"/>
              <wp:lineTo x="0" y="864"/>
              <wp:lineTo x="0" y="18144"/>
              <wp:lineTo x="1503" y="20736"/>
              <wp:lineTo x="6612" y="20736"/>
              <wp:lineTo x="21340" y="17280"/>
              <wp:lineTo x="21340" y="6048"/>
              <wp:lineTo x="11421" y="0"/>
              <wp:lineTo x="5410" y="0"/>
            </wp:wrapPolygon>
          </wp:wrapTight>
          <wp:docPr id="18975222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22223" name="Picture 1897522223"/>
                  <pic:cNvPicPr/>
                </pic:nvPicPr>
                <pic:blipFill>
                  <a:blip r:embed="rId1">
                    <a:extLst>
                      <a:ext uri="{28A0092B-C50C-407E-A947-70E740481C1C}">
                        <a14:useLocalDpi xmlns:a14="http://schemas.microsoft.com/office/drawing/2010/main" val="0"/>
                      </a:ext>
                    </a:extLst>
                  </a:blip>
                  <a:stretch>
                    <a:fillRect/>
                  </a:stretch>
                </pic:blipFill>
                <pic:spPr>
                  <a:xfrm>
                    <a:off x="0" y="0"/>
                    <a:ext cx="1369060" cy="476250"/>
                  </a:xfrm>
                  <a:prstGeom prst="rect">
                    <a:avLst/>
                  </a:prstGeom>
                </pic:spPr>
              </pic:pic>
            </a:graphicData>
          </a:graphic>
        </wp:anchor>
      </w:drawing>
    </w:r>
  </w:p>
</w:hdr>
</file>

<file path=word/intelligence.xml><?xml version="1.0" encoding="utf-8"?>
<int:Intelligence xmlns:int="http://schemas.microsoft.com/office/intelligence/2019/intelligence">
  <int:IntelligenceSettings/>
  <int:Manifest>
    <int:WordHash hashCode="FOKHfIs6ejiTWB" id="qv8lVRT3"/>
    <int:WordHash hashCode="vjIs8LYq/xZN0h" id="jM7LYmx7"/>
    <int:WordHash hashCode="63rDgfzL/hb6ty" id="YlB0hQug"/>
    <int:WordHash hashCode="kByidkXaRxGvMx" id="NyC1Y0T3"/>
    <int:WordHash hashCode="8jZ4JWwsrrd658" id="SUStueyv"/>
    <int:WordHash hashCode="kv4UVae7TQCfC0" id="wq290nv6"/>
    <int:WordHash hashCode="JgtY6hJIkityHB" id="PteTgX05"/>
    <int:WordHash hashCode="oeWmLyRU7TZ3Hq" id="BLKzlW5X"/>
    <int:WordHash hashCode="Hq6tJsI9OQlQbz" id="2IaKi2LN"/>
    <int:WordHash hashCode="4J4aHBfN/Q+REN" id="YzM7JVCL"/>
    <int:WordHash hashCode="DWSOgERistUv+3" id="8mEr1GPi"/>
    <int:WordHash hashCode="silTbhyvQtcoMs" id="NJBSZ7m3"/>
    <int:WordHash hashCode="b81FYPzbTbiICe" id="Kf3x8RMr"/>
    <int:WordHash hashCode="/phvSFGzhu85Hq" id="nBS0xJ4w"/>
    <int:WordHash hashCode="bGkyl+16dURikt" id="0D4E6QXj"/>
  </int:Manifest>
  <int:Observations>
    <int:Content id="qv8lVRT3">
      <int:Rejection type="LegacyProofing"/>
    </int:Content>
    <int:Content id="jM7LYmx7">
      <int:Rejection type="LegacyProofing"/>
    </int:Content>
    <int:Content id="YlB0hQug">
      <int:Rejection type="LegacyProofing"/>
    </int:Content>
    <int:Content id="NyC1Y0T3">
      <int:Rejection type="LegacyProofing"/>
    </int:Content>
    <int:Content id="SUStueyv">
      <int:Rejection type="LegacyProofing"/>
    </int:Content>
    <int:Content id="wq290nv6">
      <int:Rejection type="LegacyProofing"/>
    </int:Content>
    <int:Content id="PteTgX05">
      <int:Rejection type="LegacyProofing"/>
    </int:Content>
    <int:Content id="BLKzlW5X">
      <int:Rejection type="LegacyProofing"/>
    </int:Content>
    <int:Content id="2IaKi2LN">
      <int:Rejection type="LegacyProofing"/>
    </int:Content>
    <int:Content id="YzM7JVCL">
      <int:Rejection type="AugLoop_Acronyms_AcronymsCritique"/>
    </int:Content>
    <int:Content id="8mEr1GPi">
      <int:Rejection type="AugLoop_Acronyms_AcronymsCritique"/>
    </int:Content>
    <int:Content id="NJBSZ7m3">
      <int:Rejection type="AugLoop_Acronyms_AcronymsCritique"/>
    </int:Content>
    <int:Content id="Kf3x8RMr">
      <int:Rejection type="AugLoop_Acronyms_AcronymsCritique"/>
    </int:Content>
    <int:Content id="nBS0xJ4w">
      <int:Rejection type="AugLoop_Acronyms_AcronymsCritique"/>
    </int:Content>
    <int:Content id="0D4E6QXj">
      <int:Rejection type="AugLoop_Acronyms_Acronyms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07D1"/>
    <w:multiLevelType w:val="hybridMultilevel"/>
    <w:tmpl w:val="7EF87D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3F6995"/>
    <w:multiLevelType w:val="hybridMultilevel"/>
    <w:tmpl w:val="A7F62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D24B3"/>
    <w:multiLevelType w:val="hybridMultilevel"/>
    <w:tmpl w:val="2F8C6904"/>
    <w:lvl w:ilvl="0" w:tplc="61A21E4A">
      <w:start w:val="3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5C12A2"/>
    <w:multiLevelType w:val="hybridMultilevel"/>
    <w:tmpl w:val="F58C82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A88468E"/>
    <w:multiLevelType w:val="hybridMultilevel"/>
    <w:tmpl w:val="F5EE3736"/>
    <w:lvl w:ilvl="0" w:tplc="530A05D8">
      <w:start w:val="4"/>
      <w:numFmt w:val="lowerLetter"/>
      <w:lvlText w:val="%1."/>
      <w:lvlJc w:val="left"/>
      <w:pPr>
        <w:tabs>
          <w:tab w:val="num" w:pos="720"/>
        </w:tabs>
        <w:ind w:left="720" w:hanging="360"/>
      </w:pPr>
    </w:lvl>
    <w:lvl w:ilvl="1" w:tplc="844CE2CC" w:tentative="1">
      <w:start w:val="1"/>
      <w:numFmt w:val="lowerLetter"/>
      <w:lvlText w:val="%2."/>
      <w:lvlJc w:val="left"/>
      <w:pPr>
        <w:tabs>
          <w:tab w:val="num" w:pos="1440"/>
        </w:tabs>
        <w:ind w:left="1440" w:hanging="360"/>
      </w:pPr>
    </w:lvl>
    <w:lvl w:ilvl="2" w:tplc="70D6358C" w:tentative="1">
      <w:start w:val="1"/>
      <w:numFmt w:val="lowerLetter"/>
      <w:lvlText w:val="%3."/>
      <w:lvlJc w:val="left"/>
      <w:pPr>
        <w:tabs>
          <w:tab w:val="num" w:pos="2160"/>
        </w:tabs>
        <w:ind w:left="2160" w:hanging="360"/>
      </w:pPr>
    </w:lvl>
    <w:lvl w:ilvl="3" w:tplc="8B387068" w:tentative="1">
      <w:start w:val="1"/>
      <w:numFmt w:val="lowerLetter"/>
      <w:lvlText w:val="%4."/>
      <w:lvlJc w:val="left"/>
      <w:pPr>
        <w:tabs>
          <w:tab w:val="num" w:pos="2880"/>
        </w:tabs>
        <w:ind w:left="2880" w:hanging="360"/>
      </w:pPr>
    </w:lvl>
    <w:lvl w:ilvl="4" w:tplc="D33C4200" w:tentative="1">
      <w:start w:val="1"/>
      <w:numFmt w:val="lowerLetter"/>
      <w:lvlText w:val="%5."/>
      <w:lvlJc w:val="left"/>
      <w:pPr>
        <w:tabs>
          <w:tab w:val="num" w:pos="3600"/>
        </w:tabs>
        <w:ind w:left="3600" w:hanging="360"/>
      </w:pPr>
    </w:lvl>
    <w:lvl w:ilvl="5" w:tplc="484270D0" w:tentative="1">
      <w:start w:val="1"/>
      <w:numFmt w:val="lowerLetter"/>
      <w:lvlText w:val="%6."/>
      <w:lvlJc w:val="left"/>
      <w:pPr>
        <w:tabs>
          <w:tab w:val="num" w:pos="4320"/>
        </w:tabs>
        <w:ind w:left="4320" w:hanging="360"/>
      </w:pPr>
    </w:lvl>
    <w:lvl w:ilvl="6" w:tplc="57663816" w:tentative="1">
      <w:start w:val="1"/>
      <w:numFmt w:val="lowerLetter"/>
      <w:lvlText w:val="%7."/>
      <w:lvlJc w:val="left"/>
      <w:pPr>
        <w:tabs>
          <w:tab w:val="num" w:pos="5040"/>
        </w:tabs>
        <w:ind w:left="5040" w:hanging="360"/>
      </w:pPr>
    </w:lvl>
    <w:lvl w:ilvl="7" w:tplc="069E2A4C" w:tentative="1">
      <w:start w:val="1"/>
      <w:numFmt w:val="lowerLetter"/>
      <w:lvlText w:val="%8."/>
      <w:lvlJc w:val="left"/>
      <w:pPr>
        <w:tabs>
          <w:tab w:val="num" w:pos="5760"/>
        </w:tabs>
        <w:ind w:left="5760" w:hanging="360"/>
      </w:pPr>
    </w:lvl>
    <w:lvl w:ilvl="8" w:tplc="ED8E1570" w:tentative="1">
      <w:start w:val="1"/>
      <w:numFmt w:val="lowerLetter"/>
      <w:lvlText w:val="%9."/>
      <w:lvlJc w:val="left"/>
      <w:pPr>
        <w:tabs>
          <w:tab w:val="num" w:pos="6480"/>
        </w:tabs>
        <w:ind w:left="6480" w:hanging="360"/>
      </w:pPr>
    </w:lvl>
  </w:abstractNum>
  <w:abstractNum w:abstractNumId="5" w15:restartNumberingAfterBreak="0">
    <w:nsid w:val="0B2372B5"/>
    <w:multiLevelType w:val="hybridMultilevel"/>
    <w:tmpl w:val="A9CCA908"/>
    <w:lvl w:ilvl="0" w:tplc="DDC8CF18">
      <w:start w:val="1"/>
      <w:numFmt w:val="lowerLetter"/>
      <w:lvlText w:val="%1."/>
      <w:lvlJc w:val="left"/>
      <w:pPr>
        <w:tabs>
          <w:tab w:val="num" w:pos="720"/>
        </w:tabs>
        <w:ind w:left="720" w:hanging="360"/>
      </w:pPr>
    </w:lvl>
    <w:lvl w:ilvl="1" w:tplc="4008CA8C" w:tentative="1">
      <w:start w:val="1"/>
      <w:numFmt w:val="lowerLetter"/>
      <w:lvlText w:val="%2."/>
      <w:lvlJc w:val="left"/>
      <w:pPr>
        <w:tabs>
          <w:tab w:val="num" w:pos="1440"/>
        </w:tabs>
        <w:ind w:left="1440" w:hanging="360"/>
      </w:pPr>
    </w:lvl>
    <w:lvl w:ilvl="2" w:tplc="19CC0416" w:tentative="1">
      <w:start w:val="1"/>
      <w:numFmt w:val="lowerLetter"/>
      <w:lvlText w:val="%3."/>
      <w:lvlJc w:val="left"/>
      <w:pPr>
        <w:tabs>
          <w:tab w:val="num" w:pos="2160"/>
        </w:tabs>
        <w:ind w:left="2160" w:hanging="360"/>
      </w:pPr>
    </w:lvl>
    <w:lvl w:ilvl="3" w:tplc="1F265226" w:tentative="1">
      <w:start w:val="1"/>
      <w:numFmt w:val="lowerLetter"/>
      <w:lvlText w:val="%4."/>
      <w:lvlJc w:val="left"/>
      <w:pPr>
        <w:tabs>
          <w:tab w:val="num" w:pos="2880"/>
        </w:tabs>
        <w:ind w:left="2880" w:hanging="360"/>
      </w:pPr>
    </w:lvl>
    <w:lvl w:ilvl="4" w:tplc="08305FD2" w:tentative="1">
      <w:start w:val="1"/>
      <w:numFmt w:val="lowerLetter"/>
      <w:lvlText w:val="%5."/>
      <w:lvlJc w:val="left"/>
      <w:pPr>
        <w:tabs>
          <w:tab w:val="num" w:pos="3600"/>
        </w:tabs>
        <w:ind w:left="3600" w:hanging="360"/>
      </w:pPr>
    </w:lvl>
    <w:lvl w:ilvl="5" w:tplc="8FB0FD6E" w:tentative="1">
      <w:start w:val="1"/>
      <w:numFmt w:val="lowerLetter"/>
      <w:lvlText w:val="%6."/>
      <w:lvlJc w:val="left"/>
      <w:pPr>
        <w:tabs>
          <w:tab w:val="num" w:pos="4320"/>
        </w:tabs>
        <w:ind w:left="4320" w:hanging="360"/>
      </w:pPr>
    </w:lvl>
    <w:lvl w:ilvl="6" w:tplc="297492D4" w:tentative="1">
      <w:start w:val="1"/>
      <w:numFmt w:val="lowerLetter"/>
      <w:lvlText w:val="%7."/>
      <w:lvlJc w:val="left"/>
      <w:pPr>
        <w:tabs>
          <w:tab w:val="num" w:pos="5040"/>
        </w:tabs>
        <w:ind w:left="5040" w:hanging="360"/>
      </w:pPr>
    </w:lvl>
    <w:lvl w:ilvl="7" w:tplc="791456CC" w:tentative="1">
      <w:start w:val="1"/>
      <w:numFmt w:val="lowerLetter"/>
      <w:lvlText w:val="%8."/>
      <w:lvlJc w:val="left"/>
      <w:pPr>
        <w:tabs>
          <w:tab w:val="num" w:pos="5760"/>
        </w:tabs>
        <w:ind w:left="5760" w:hanging="360"/>
      </w:pPr>
    </w:lvl>
    <w:lvl w:ilvl="8" w:tplc="42CE4994" w:tentative="1">
      <w:start w:val="1"/>
      <w:numFmt w:val="lowerLetter"/>
      <w:lvlText w:val="%9."/>
      <w:lvlJc w:val="left"/>
      <w:pPr>
        <w:tabs>
          <w:tab w:val="num" w:pos="6480"/>
        </w:tabs>
        <w:ind w:left="6480" w:hanging="360"/>
      </w:pPr>
    </w:lvl>
  </w:abstractNum>
  <w:abstractNum w:abstractNumId="6" w15:restartNumberingAfterBreak="0">
    <w:nsid w:val="0E3B0D78"/>
    <w:multiLevelType w:val="hybridMultilevel"/>
    <w:tmpl w:val="ABD82D30"/>
    <w:lvl w:ilvl="0" w:tplc="A30A4062">
      <w:start w:val="3"/>
      <w:numFmt w:val="decimal"/>
      <w:lvlText w:val="%1."/>
      <w:lvlJc w:val="left"/>
      <w:pPr>
        <w:tabs>
          <w:tab w:val="num" w:pos="720"/>
        </w:tabs>
        <w:ind w:left="720" w:hanging="360"/>
      </w:pPr>
    </w:lvl>
    <w:lvl w:ilvl="1" w:tplc="5B008DCA" w:tentative="1">
      <w:start w:val="1"/>
      <w:numFmt w:val="decimal"/>
      <w:lvlText w:val="%2."/>
      <w:lvlJc w:val="left"/>
      <w:pPr>
        <w:tabs>
          <w:tab w:val="num" w:pos="1440"/>
        </w:tabs>
        <w:ind w:left="1440" w:hanging="360"/>
      </w:pPr>
    </w:lvl>
    <w:lvl w:ilvl="2" w:tplc="0040FD24" w:tentative="1">
      <w:start w:val="1"/>
      <w:numFmt w:val="decimal"/>
      <w:lvlText w:val="%3."/>
      <w:lvlJc w:val="left"/>
      <w:pPr>
        <w:tabs>
          <w:tab w:val="num" w:pos="2160"/>
        </w:tabs>
        <w:ind w:left="2160" w:hanging="360"/>
      </w:pPr>
    </w:lvl>
    <w:lvl w:ilvl="3" w:tplc="EA9AC0AE" w:tentative="1">
      <w:start w:val="1"/>
      <w:numFmt w:val="decimal"/>
      <w:lvlText w:val="%4."/>
      <w:lvlJc w:val="left"/>
      <w:pPr>
        <w:tabs>
          <w:tab w:val="num" w:pos="2880"/>
        </w:tabs>
        <w:ind w:left="2880" w:hanging="360"/>
      </w:pPr>
    </w:lvl>
    <w:lvl w:ilvl="4" w:tplc="7C265EFA" w:tentative="1">
      <w:start w:val="1"/>
      <w:numFmt w:val="decimal"/>
      <w:lvlText w:val="%5."/>
      <w:lvlJc w:val="left"/>
      <w:pPr>
        <w:tabs>
          <w:tab w:val="num" w:pos="3600"/>
        </w:tabs>
        <w:ind w:left="3600" w:hanging="360"/>
      </w:pPr>
    </w:lvl>
    <w:lvl w:ilvl="5" w:tplc="23667C18" w:tentative="1">
      <w:start w:val="1"/>
      <w:numFmt w:val="decimal"/>
      <w:lvlText w:val="%6."/>
      <w:lvlJc w:val="left"/>
      <w:pPr>
        <w:tabs>
          <w:tab w:val="num" w:pos="4320"/>
        </w:tabs>
        <w:ind w:left="4320" w:hanging="360"/>
      </w:pPr>
    </w:lvl>
    <w:lvl w:ilvl="6" w:tplc="05EC70F8" w:tentative="1">
      <w:start w:val="1"/>
      <w:numFmt w:val="decimal"/>
      <w:lvlText w:val="%7."/>
      <w:lvlJc w:val="left"/>
      <w:pPr>
        <w:tabs>
          <w:tab w:val="num" w:pos="5040"/>
        </w:tabs>
        <w:ind w:left="5040" w:hanging="360"/>
      </w:pPr>
    </w:lvl>
    <w:lvl w:ilvl="7" w:tplc="4B8CCAA0" w:tentative="1">
      <w:start w:val="1"/>
      <w:numFmt w:val="decimal"/>
      <w:lvlText w:val="%8."/>
      <w:lvlJc w:val="left"/>
      <w:pPr>
        <w:tabs>
          <w:tab w:val="num" w:pos="5760"/>
        </w:tabs>
        <w:ind w:left="5760" w:hanging="360"/>
      </w:pPr>
    </w:lvl>
    <w:lvl w:ilvl="8" w:tplc="1A8812CA" w:tentative="1">
      <w:start w:val="1"/>
      <w:numFmt w:val="decimal"/>
      <w:lvlText w:val="%9."/>
      <w:lvlJc w:val="left"/>
      <w:pPr>
        <w:tabs>
          <w:tab w:val="num" w:pos="6480"/>
        </w:tabs>
        <w:ind w:left="6480" w:hanging="360"/>
      </w:pPr>
    </w:lvl>
  </w:abstractNum>
  <w:abstractNum w:abstractNumId="7" w15:restartNumberingAfterBreak="0">
    <w:nsid w:val="0FF679BC"/>
    <w:multiLevelType w:val="hybridMultilevel"/>
    <w:tmpl w:val="086C8F10"/>
    <w:lvl w:ilvl="0" w:tplc="297836F6">
      <w:start w:val="7"/>
      <w:numFmt w:val="lowerLetter"/>
      <w:lvlText w:val="%1."/>
      <w:lvlJc w:val="left"/>
      <w:pPr>
        <w:tabs>
          <w:tab w:val="num" w:pos="720"/>
        </w:tabs>
        <w:ind w:left="720" w:hanging="360"/>
      </w:pPr>
    </w:lvl>
    <w:lvl w:ilvl="1" w:tplc="FE105738" w:tentative="1">
      <w:start w:val="1"/>
      <w:numFmt w:val="lowerLetter"/>
      <w:lvlText w:val="%2."/>
      <w:lvlJc w:val="left"/>
      <w:pPr>
        <w:tabs>
          <w:tab w:val="num" w:pos="1440"/>
        </w:tabs>
        <w:ind w:left="1440" w:hanging="360"/>
      </w:pPr>
    </w:lvl>
    <w:lvl w:ilvl="2" w:tplc="7DA0DFC6" w:tentative="1">
      <w:start w:val="1"/>
      <w:numFmt w:val="lowerLetter"/>
      <w:lvlText w:val="%3."/>
      <w:lvlJc w:val="left"/>
      <w:pPr>
        <w:tabs>
          <w:tab w:val="num" w:pos="2160"/>
        </w:tabs>
        <w:ind w:left="2160" w:hanging="360"/>
      </w:pPr>
    </w:lvl>
    <w:lvl w:ilvl="3" w:tplc="6F82350C" w:tentative="1">
      <w:start w:val="1"/>
      <w:numFmt w:val="lowerLetter"/>
      <w:lvlText w:val="%4."/>
      <w:lvlJc w:val="left"/>
      <w:pPr>
        <w:tabs>
          <w:tab w:val="num" w:pos="2880"/>
        </w:tabs>
        <w:ind w:left="2880" w:hanging="360"/>
      </w:pPr>
    </w:lvl>
    <w:lvl w:ilvl="4" w:tplc="56A8BDD6" w:tentative="1">
      <w:start w:val="1"/>
      <w:numFmt w:val="lowerLetter"/>
      <w:lvlText w:val="%5."/>
      <w:lvlJc w:val="left"/>
      <w:pPr>
        <w:tabs>
          <w:tab w:val="num" w:pos="3600"/>
        </w:tabs>
        <w:ind w:left="3600" w:hanging="360"/>
      </w:pPr>
    </w:lvl>
    <w:lvl w:ilvl="5" w:tplc="563A8702" w:tentative="1">
      <w:start w:val="1"/>
      <w:numFmt w:val="lowerLetter"/>
      <w:lvlText w:val="%6."/>
      <w:lvlJc w:val="left"/>
      <w:pPr>
        <w:tabs>
          <w:tab w:val="num" w:pos="4320"/>
        </w:tabs>
        <w:ind w:left="4320" w:hanging="360"/>
      </w:pPr>
    </w:lvl>
    <w:lvl w:ilvl="6" w:tplc="DE0C0222" w:tentative="1">
      <w:start w:val="1"/>
      <w:numFmt w:val="lowerLetter"/>
      <w:lvlText w:val="%7."/>
      <w:lvlJc w:val="left"/>
      <w:pPr>
        <w:tabs>
          <w:tab w:val="num" w:pos="5040"/>
        </w:tabs>
        <w:ind w:left="5040" w:hanging="360"/>
      </w:pPr>
    </w:lvl>
    <w:lvl w:ilvl="7" w:tplc="3E34E17E" w:tentative="1">
      <w:start w:val="1"/>
      <w:numFmt w:val="lowerLetter"/>
      <w:lvlText w:val="%8."/>
      <w:lvlJc w:val="left"/>
      <w:pPr>
        <w:tabs>
          <w:tab w:val="num" w:pos="5760"/>
        </w:tabs>
        <w:ind w:left="5760" w:hanging="360"/>
      </w:pPr>
    </w:lvl>
    <w:lvl w:ilvl="8" w:tplc="1FFECF6E" w:tentative="1">
      <w:start w:val="1"/>
      <w:numFmt w:val="lowerLetter"/>
      <w:lvlText w:val="%9."/>
      <w:lvlJc w:val="left"/>
      <w:pPr>
        <w:tabs>
          <w:tab w:val="num" w:pos="6480"/>
        </w:tabs>
        <w:ind w:left="6480" w:hanging="360"/>
      </w:pPr>
    </w:lvl>
  </w:abstractNum>
  <w:abstractNum w:abstractNumId="8" w15:restartNumberingAfterBreak="0">
    <w:nsid w:val="10814C2F"/>
    <w:multiLevelType w:val="hybridMultilevel"/>
    <w:tmpl w:val="A2BA26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DF3C04"/>
    <w:multiLevelType w:val="hybridMultilevel"/>
    <w:tmpl w:val="5164D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783AF3"/>
    <w:multiLevelType w:val="hybridMultilevel"/>
    <w:tmpl w:val="D612F8AE"/>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17095867"/>
    <w:multiLevelType w:val="hybridMultilevel"/>
    <w:tmpl w:val="CD467042"/>
    <w:lvl w:ilvl="0" w:tplc="000050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8A4E02"/>
    <w:multiLevelType w:val="hybridMultilevel"/>
    <w:tmpl w:val="E2E2A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7F3935"/>
    <w:multiLevelType w:val="hybridMultilevel"/>
    <w:tmpl w:val="28C2F5BC"/>
    <w:lvl w:ilvl="0" w:tplc="AE14BEB8">
      <w:start w:val="5"/>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6B82C28"/>
    <w:multiLevelType w:val="hybridMultilevel"/>
    <w:tmpl w:val="6F0ED514"/>
    <w:lvl w:ilvl="0" w:tplc="5E3810D0">
      <w:start w:val="1"/>
      <w:numFmt w:val="decimal"/>
      <w:lvlText w:val="%1."/>
      <w:lvlJc w:val="left"/>
      <w:pPr>
        <w:tabs>
          <w:tab w:val="num" w:pos="720"/>
        </w:tabs>
        <w:ind w:left="720" w:hanging="360"/>
      </w:pPr>
    </w:lvl>
    <w:lvl w:ilvl="1" w:tplc="779C0970" w:tentative="1">
      <w:start w:val="1"/>
      <w:numFmt w:val="decimal"/>
      <w:lvlText w:val="%2."/>
      <w:lvlJc w:val="left"/>
      <w:pPr>
        <w:tabs>
          <w:tab w:val="num" w:pos="1440"/>
        </w:tabs>
        <w:ind w:left="1440" w:hanging="360"/>
      </w:pPr>
    </w:lvl>
    <w:lvl w:ilvl="2" w:tplc="4F443792" w:tentative="1">
      <w:start w:val="1"/>
      <w:numFmt w:val="decimal"/>
      <w:lvlText w:val="%3."/>
      <w:lvlJc w:val="left"/>
      <w:pPr>
        <w:tabs>
          <w:tab w:val="num" w:pos="2160"/>
        </w:tabs>
        <w:ind w:left="2160" w:hanging="360"/>
      </w:pPr>
    </w:lvl>
    <w:lvl w:ilvl="3" w:tplc="51E64B7A" w:tentative="1">
      <w:start w:val="1"/>
      <w:numFmt w:val="decimal"/>
      <w:lvlText w:val="%4."/>
      <w:lvlJc w:val="left"/>
      <w:pPr>
        <w:tabs>
          <w:tab w:val="num" w:pos="2880"/>
        </w:tabs>
        <w:ind w:left="2880" w:hanging="360"/>
      </w:pPr>
    </w:lvl>
    <w:lvl w:ilvl="4" w:tplc="FA288D06" w:tentative="1">
      <w:start w:val="1"/>
      <w:numFmt w:val="decimal"/>
      <w:lvlText w:val="%5."/>
      <w:lvlJc w:val="left"/>
      <w:pPr>
        <w:tabs>
          <w:tab w:val="num" w:pos="3600"/>
        </w:tabs>
        <w:ind w:left="3600" w:hanging="360"/>
      </w:pPr>
    </w:lvl>
    <w:lvl w:ilvl="5" w:tplc="818C5E32" w:tentative="1">
      <w:start w:val="1"/>
      <w:numFmt w:val="decimal"/>
      <w:lvlText w:val="%6."/>
      <w:lvlJc w:val="left"/>
      <w:pPr>
        <w:tabs>
          <w:tab w:val="num" w:pos="4320"/>
        </w:tabs>
        <w:ind w:left="4320" w:hanging="360"/>
      </w:pPr>
    </w:lvl>
    <w:lvl w:ilvl="6" w:tplc="190E7F4C" w:tentative="1">
      <w:start w:val="1"/>
      <w:numFmt w:val="decimal"/>
      <w:lvlText w:val="%7."/>
      <w:lvlJc w:val="left"/>
      <w:pPr>
        <w:tabs>
          <w:tab w:val="num" w:pos="5040"/>
        </w:tabs>
        <w:ind w:left="5040" w:hanging="360"/>
      </w:pPr>
    </w:lvl>
    <w:lvl w:ilvl="7" w:tplc="2A4E673E" w:tentative="1">
      <w:start w:val="1"/>
      <w:numFmt w:val="decimal"/>
      <w:lvlText w:val="%8."/>
      <w:lvlJc w:val="left"/>
      <w:pPr>
        <w:tabs>
          <w:tab w:val="num" w:pos="5760"/>
        </w:tabs>
        <w:ind w:left="5760" w:hanging="360"/>
      </w:pPr>
    </w:lvl>
    <w:lvl w:ilvl="8" w:tplc="33906BBE" w:tentative="1">
      <w:start w:val="1"/>
      <w:numFmt w:val="decimal"/>
      <w:lvlText w:val="%9."/>
      <w:lvlJc w:val="left"/>
      <w:pPr>
        <w:tabs>
          <w:tab w:val="num" w:pos="6480"/>
        </w:tabs>
        <w:ind w:left="6480" w:hanging="360"/>
      </w:pPr>
    </w:lvl>
  </w:abstractNum>
  <w:abstractNum w:abstractNumId="15" w15:restartNumberingAfterBreak="0">
    <w:nsid w:val="27DC65B2"/>
    <w:multiLevelType w:val="hybridMultilevel"/>
    <w:tmpl w:val="793C8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6A3430"/>
    <w:multiLevelType w:val="hybridMultilevel"/>
    <w:tmpl w:val="B9FEE718"/>
    <w:lvl w:ilvl="0" w:tplc="BA28144C">
      <w:start w:val="2"/>
      <w:numFmt w:val="decimal"/>
      <w:lvlText w:val="%1."/>
      <w:lvlJc w:val="left"/>
      <w:pPr>
        <w:tabs>
          <w:tab w:val="num" w:pos="720"/>
        </w:tabs>
        <w:ind w:left="720" w:hanging="360"/>
      </w:pPr>
    </w:lvl>
    <w:lvl w:ilvl="1" w:tplc="2FDEBF3E" w:tentative="1">
      <w:start w:val="1"/>
      <w:numFmt w:val="decimal"/>
      <w:lvlText w:val="%2."/>
      <w:lvlJc w:val="left"/>
      <w:pPr>
        <w:tabs>
          <w:tab w:val="num" w:pos="1440"/>
        </w:tabs>
        <w:ind w:left="1440" w:hanging="360"/>
      </w:pPr>
    </w:lvl>
    <w:lvl w:ilvl="2" w:tplc="5B2036A6" w:tentative="1">
      <w:start w:val="1"/>
      <w:numFmt w:val="decimal"/>
      <w:lvlText w:val="%3."/>
      <w:lvlJc w:val="left"/>
      <w:pPr>
        <w:tabs>
          <w:tab w:val="num" w:pos="2160"/>
        </w:tabs>
        <w:ind w:left="2160" w:hanging="360"/>
      </w:pPr>
    </w:lvl>
    <w:lvl w:ilvl="3" w:tplc="CC36E426" w:tentative="1">
      <w:start w:val="1"/>
      <w:numFmt w:val="decimal"/>
      <w:lvlText w:val="%4."/>
      <w:lvlJc w:val="left"/>
      <w:pPr>
        <w:tabs>
          <w:tab w:val="num" w:pos="2880"/>
        </w:tabs>
        <w:ind w:left="2880" w:hanging="360"/>
      </w:pPr>
    </w:lvl>
    <w:lvl w:ilvl="4" w:tplc="4BD217CC" w:tentative="1">
      <w:start w:val="1"/>
      <w:numFmt w:val="decimal"/>
      <w:lvlText w:val="%5."/>
      <w:lvlJc w:val="left"/>
      <w:pPr>
        <w:tabs>
          <w:tab w:val="num" w:pos="3600"/>
        </w:tabs>
        <w:ind w:left="3600" w:hanging="360"/>
      </w:pPr>
    </w:lvl>
    <w:lvl w:ilvl="5" w:tplc="6DF02496" w:tentative="1">
      <w:start w:val="1"/>
      <w:numFmt w:val="decimal"/>
      <w:lvlText w:val="%6."/>
      <w:lvlJc w:val="left"/>
      <w:pPr>
        <w:tabs>
          <w:tab w:val="num" w:pos="4320"/>
        </w:tabs>
        <w:ind w:left="4320" w:hanging="360"/>
      </w:pPr>
    </w:lvl>
    <w:lvl w:ilvl="6" w:tplc="0F1C2216" w:tentative="1">
      <w:start w:val="1"/>
      <w:numFmt w:val="decimal"/>
      <w:lvlText w:val="%7."/>
      <w:lvlJc w:val="left"/>
      <w:pPr>
        <w:tabs>
          <w:tab w:val="num" w:pos="5040"/>
        </w:tabs>
        <w:ind w:left="5040" w:hanging="360"/>
      </w:pPr>
    </w:lvl>
    <w:lvl w:ilvl="7" w:tplc="1D6CFF56" w:tentative="1">
      <w:start w:val="1"/>
      <w:numFmt w:val="decimal"/>
      <w:lvlText w:val="%8."/>
      <w:lvlJc w:val="left"/>
      <w:pPr>
        <w:tabs>
          <w:tab w:val="num" w:pos="5760"/>
        </w:tabs>
        <w:ind w:left="5760" w:hanging="360"/>
      </w:pPr>
    </w:lvl>
    <w:lvl w:ilvl="8" w:tplc="35C058EC" w:tentative="1">
      <w:start w:val="1"/>
      <w:numFmt w:val="decimal"/>
      <w:lvlText w:val="%9."/>
      <w:lvlJc w:val="left"/>
      <w:pPr>
        <w:tabs>
          <w:tab w:val="num" w:pos="6480"/>
        </w:tabs>
        <w:ind w:left="6480" w:hanging="360"/>
      </w:pPr>
    </w:lvl>
  </w:abstractNum>
  <w:abstractNum w:abstractNumId="17" w15:restartNumberingAfterBreak="0">
    <w:nsid w:val="2A9E2955"/>
    <w:multiLevelType w:val="multilevel"/>
    <w:tmpl w:val="D034F6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CE6B80"/>
    <w:multiLevelType w:val="hybridMultilevel"/>
    <w:tmpl w:val="A55898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577F63"/>
    <w:multiLevelType w:val="hybridMultilevel"/>
    <w:tmpl w:val="3E362220"/>
    <w:lvl w:ilvl="0" w:tplc="A5449290">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204E38"/>
    <w:multiLevelType w:val="hybridMultilevel"/>
    <w:tmpl w:val="E5D270E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796883"/>
    <w:multiLevelType w:val="hybridMultilevel"/>
    <w:tmpl w:val="8C24B9C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5571518"/>
    <w:multiLevelType w:val="hybridMultilevel"/>
    <w:tmpl w:val="B8726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B63D18"/>
    <w:multiLevelType w:val="hybridMultilevel"/>
    <w:tmpl w:val="1CB6FC4E"/>
    <w:lvl w:ilvl="0" w:tplc="C72EB7BE">
      <w:start w:val="3"/>
      <w:numFmt w:val="lowerLetter"/>
      <w:lvlText w:val="%1."/>
      <w:lvlJc w:val="left"/>
      <w:pPr>
        <w:tabs>
          <w:tab w:val="num" w:pos="720"/>
        </w:tabs>
        <w:ind w:left="720" w:hanging="360"/>
      </w:pPr>
    </w:lvl>
    <w:lvl w:ilvl="1" w:tplc="A66AA448" w:tentative="1">
      <w:start w:val="1"/>
      <w:numFmt w:val="lowerLetter"/>
      <w:lvlText w:val="%2."/>
      <w:lvlJc w:val="left"/>
      <w:pPr>
        <w:tabs>
          <w:tab w:val="num" w:pos="1440"/>
        </w:tabs>
        <w:ind w:left="1440" w:hanging="360"/>
      </w:pPr>
    </w:lvl>
    <w:lvl w:ilvl="2" w:tplc="06A40D5E" w:tentative="1">
      <w:start w:val="1"/>
      <w:numFmt w:val="lowerLetter"/>
      <w:lvlText w:val="%3."/>
      <w:lvlJc w:val="left"/>
      <w:pPr>
        <w:tabs>
          <w:tab w:val="num" w:pos="2160"/>
        </w:tabs>
        <w:ind w:left="2160" w:hanging="360"/>
      </w:pPr>
    </w:lvl>
    <w:lvl w:ilvl="3" w:tplc="3B2459C6" w:tentative="1">
      <w:start w:val="1"/>
      <w:numFmt w:val="lowerLetter"/>
      <w:lvlText w:val="%4."/>
      <w:lvlJc w:val="left"/>
      <w:pPr>
        <w:tabs>
          <w:tab w:val="num" w:pos="2880"/>
        </w:tabs>
        <w:ind w:left="2880" w:hanging="360"/>
      </w:pPr>
    </w:lvl>
    <w:lvl w:ilvl="4" w:tplc="66B49316" w:tentative="1">
      <w:start w:val="1"/>
      <w:numFmt w:val="lowerLetter"/>
      <w:lvlText w:val="%5."/>
      <w:lvlJc w:val="left"/>
      <w:pPr>
        <w:tabs>
          <w:tab w:val="num" w:pos="3600"/>
        </w:tabs>
        <w:ind w:left="3600" w:hanging="360"/>
      </w:pPr>
    </w:lvl>
    <w:lvl w:ilvl="5" w:tplc="3D9627D6" w:tentative="1">
      <w:start w:val="1"/>
      <w:numFmt w:val="lowerLetter"/>
      <w:lvlText w:val="%6."/>
      <w:lvlJc w:val="left"/>
      <w:pPr>
        <w:tabs>
          <w:tab w:val="num" w:pos="4320"/>
        </w:tabs>
        <w:ind w:left="4320" w:hanging="360"/>
      </w:pPr>
    </w:lvl>
    <w:lvl w:ilvl="6" w:tplc="B7F00F1E" w:tentative="1">
      <w:start w:val="1"/>
      <w:numFmt w:val="lowerLetter"/>
      <w:lvlText w:val="%7."/>
      <w:lvlJc w:val="left"/>
      <w:pPr>
        <w:tabs>
          <w:tab w:val="num" w:pos="5040"/>
        </w:tabs>
        <w:ind w:left="5040" w:hanging="360"/>
      </w:pPr>
    </w:lvl>
    <w:lvl w:ilvl="7" w:tplc="68FCE622" w:tentative="1">
      <w:start w:val="1"/>
      <w:numFmt w:val="lowerLetter"/>
      <w:lvlText w:val="%8."/>
      <w:lvlJc w:val="left"/>
      <w:pPr>
        <w:tabs>
          <w:tab w:val="num" w:pos="5760"/>
        </w:tabs>
        <w:ind w:left="5760" w:hanging="360"/>
      </w:pPr>
    </w:lvl>
    <w:lvl w:ilvl="8" w:tplc="2656F4F8" w:tentative="1">
      <w:start w:val="1"/>
      <w:numFmt w:val="lowerLetter"/>
      <w:lvlText w:val="%9."/>
      <w:lvlJc w:val="left"/>
      <w:pPr>
        <w:tabs>
          <w:tab w:val="num" w:pos="6480"/>
        </w:tabs>
        <w:ind w:left="6480" w:hanging="360"/>
      </w:pPr>
    </w:lvl>
  </w:abstractNum>
  <w:abstractNum w:abstractNumId="24" w15:restartNumberingAfterBreak="0">
    <w:nsid w:val="37FC71B1"/>
    <w:multiLevelType w:val="hybridMultilevel"/>
    <w:tmpl w:val="A35C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3F090B"/>
    <w:multiLevelType w:val="hybridMultilevel"/>
    <w:tmpl w:val="1486B2F2"/>
    <w:lvl w:ilvl="0" w:tplc="438A68F0">
      <w:start w:val="2"/>
      <w:numFmt w:val="lowerLetter"/>
      <w:lvlText w:val="%1."/>
      <w:lvlJc w:val="left"/>
      <w:pPr>
        <w:tabs>
          <w:tab w:val="num" w:pos="720"/>
        </w:tabs>
        <w:ind w:left="720" w:hanging="360"/>
      </w:pPr>
    </w:lvl>
    <w:lvl w:ilvl="1" w:tplc="59966818" w:tentative="1">
      <w:start w:val="1"/>
      <w:numFmt w:val="lowerLetter"/>
      <w:lvlText w:val="%2."/>
      <w:lvlJc w:val="left"/>
      <w:pPr>
        <w:tabs>
          <w:tab w:val="num" w:pos="1440"/>
        </w:tabs>
        <w:ind w:left="1440" w:hanging="360"/>
      </w:pPr>
    </w:lvl>
    <w:lvl w:ilvl="2" w:tplc="CC12433C" w:tentative="1">
      <w:start w:val="1"/>
      <w:numFmt w:val="lowerLetter"/>
      <w:lvlText w:val="%3."/>
      <w:lvlJc w:val="left"/>
      <w:pPr>
        <w:tabs>
          <w:tab w:val="num" w:pos="2160"/>
        </w:tabs>
        <w:ind w:left="2160" w:hanging="360"/>
      </w:pPr>
    </w:lvl>
    <w:lvl w:ilvl="3" w:tplc="E69EDAFC" w:tentative="1">
      <w:start w:val="1"/>
      <w:numFmt w:val="lowerLetter"/>
      <w:lvlText w:val="%4."/>
      <w:lvlJc w:val="left"/>
      <w:pPr>
        <w:tabs>
          <w:tab w:val="num" w:pos="2880"/>
        </w:tabs>
        <w:ind w:left="2880" w:hanging="360"/>
      </w:pPr>
    </w:lvl>
    <w:lvl w:ilvl="4" w:tplc="862850F8" w:tentative="1">
      <w:start w:val="1"/>
      <w:numFmt w:val="lowerLetter"/>
      <w:lvlText w:val="%5."/>
      <w:lvlJc w:val="left"/>
      <w:pPr>
        <w:tabs>
          <w:tab w:val="num" w:pos="3600"/>
        </w:tabs>
        <w:ind w:left="3600" w:hanging="360"/>
      </w:pPr>
    </w:lvl>
    <w:lvl w:ilvl="5" w:tplc="CE30B1E0" w:tentative="1">
      <w:start w:val="1"/>
      <w:numFmt w:val="lowerLetter"/>
      <w:lvlText w:val="%6."/>
      <w:lvlJc w:val="left"/>
      <w:pPr>
        <w:tabs>
          <w:tab w:val="num" w:pos="4320"/>
        </w:tabs>
        <w:ind w:left="4320" w:hanging="360"/>
      </w:pPr>
    </w:lvl>
    <w:lvl w:ilvl="6" w:tplc="817E5D86" w:tentative="1">
      <w:start w:val="1"/>
      <w:numFmt w:val="lowerLetter"/>
      <w:lvlText w:val="%7."/>
      <w:lvlJc w:val="left"/>
      <w:pPr>
        <w:tabs>
          <w:tab w:val="num" w:pos="5040"/>
        </w:tabs>
        <w:ind w:left="5040" w:hanging="360"/>
      </w:pPr>
    </w:lvl>
    <w:lvl w:ilvl="7" w:tplc="7AF6CBD6" w:tentative="1">
      <w:start w:val="1"/>
      <w:numFmt w:val="lowerLetter"/>
      <w:lvlText w:val="%8."/>
      <w:lvlJc w:val="left"/>
      <w:pPr>
        <w:tabs>
          <w:tab w:val="num" w:pos="5760"/>
        </w:tabs>
        <w:ind w:left="5760" w:hanging="360"/>
      </w:pPr>
    </w:lvl>
    <w:lvl w:ilvl="8" w:tplc="7738180E" w:tentative="1">
      <w:start w:val="1"/>
      <w:numFmt w:val="lowerLetter"/>
      <w:lvlText w:val="%9."/>
      <w:lvlJc w:val="left"/>
      <w:pPr>
        <w:tabs>
          <w:tab w:val="num" w:pos="6480"/>
        </w:tabs>
        <w:ind w:left="6480" w:hanging="360"/>
      </w:pPr>
    </w:lvl>
  </w:abstractNum>
  <w:abstractNum w:abstractNumId="26" w15:restartNumberingAfterBreak="0">
    <w:nsid w:val="401E749C"/>
    <w:multiLevelType w:val="hybridMultilevel"/>
    <w:tmpl w:val="A976AE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691899"/>
    <w:multiLevelType w:val="hybridMultilevel"/>
    <w:tmpl w:val="D8C6A45C"/>
    <w:lvl w:ilvl="0" w:tplc="B454750A">
      <w:start w:val="1"/>
      <w:numFmt w:val="decimal"/>
      <w:lvlText w:val="%1."/>
      <w:lvlJc w:val="left"/>
      <w:pPr>
        <w:tabs>
          <w:tab w:val="num" w:pos="720"/>
        </w:tabs>
        <w:ind w:left="720" w:hanging="360"/>
      </w:pPr>
    </w:lvl>
    <w:lvl w:ilvl="1" w:tplc="9EF80966" w:tentative="1">
      <w:start w:val="1"/>
      <w:numFmt w:val="decimal"/>
      <w:lvlText w:val="%2."/>
      <w:lvlJc w:val="left"/>
      <w:pPr>
        <w:tabs>
          <w:tab w:val="num" w:pos="1440"/>
        </w:tabs>
        <w:ind w:left="1440" w:hanging="360"/>
      </w:pPr>
    </w:lvl>
    <w:lvl w:ilvl="2" w:tplc="070491F2" w:tentative="1">
      <w:start w:val="1"/>
      <w:numFmt w:val="decimal"/>
      <w:lvlText w:val="%3."/>
      <w:lvlJc w:val="left"/>
      <w:pPr>
        <w:tabs>
          <w:tab w:val="num" w:pos="2160"/>
        </w:tabs>
        <w:ind w:left="2160" w:hanging="360"/>
      </w:pPr>
    </w:lvl>
    <w:lvl w:ilvl="3" w:tplc="777AFC3C" w:tentative="1">
      <w:start w:val="1"/>
      <w:numFmt w:val="decimal"/>
      <w:lvlText w:val="%4."/>
      <w:lvlJc w:val="left"/>
      <w:pPr>
        <w:tabs>
          <w:tab w:val="num" w:pos="2880"/>
        </w:tabs>
        <w:ind w:left="2880" w:hanging="360"/>
      </w:pPr>
    </w:lvl>
    <w:lvl w:ilvl="4" w:tplc="396C30C0" w:tentative="1">
      <w:start w:val="1"/>
      <w:numFmt w:val="decimal"/>
      <w:lvlText w:val="%5."/>
      <w:lvlJc w:val="left"/>
      <w:pPr>
        <w:tabs>
          <w:tab w:val="num" w:pos="3600"/>
        </w:tabs>
        <w:ind w:left="3600" w:hanging="360"/>
      </w:pPr>
    </w:lvl>
    <w:lvl w:ilvl="5" w:tplc="92589F5A" w:tentative="1">
      <w:start w:val="1"/>
      <w:numFmt w:val="decimal"/>
      <w:lvlText w:val="%6."/>
      <w:lvlJc w:val="left"/>
      <w:pPr>
        <w:tabs>
          <w:tab w:val="num" w:pos="4320"/>
        </w:tabs>
        <w:ind w:left="4320" w:hanging="360"/>
      </w:pPr>
    </w:lvl>
    <w:lvl w:ilvl="6" w:tplc="BE50734E" w:tentative="1">
      <w:start w:val="1"/>
      <w:numFmt w:val="decimal"/>
      <w:lvlText w:val="%7."/>
      <w:lvlJc w:val="left"/>
      <w:pPr>
        <w:tabs>
          <w:tab w:val="num" w:pos="5040"/>
        </w:tabs>
        <w:ind w:left="5040" w:hanging="360"/>
      </w:pPr>
    </w:lvl>
    <w:lvl w:ilvl="7" w:tplc="E64EF8E0" w:tentative="1">
      <w:start w:val="1"/>
      <w:numFmt w:val="decimal"/>
      <w:lvlText w:val="%8."/>
      <w:lvlJc w:val="left"/>
      <w:pPr>
        <w:tabs>
          <w:tab w:val="num" w:pos="5760"/>
        </w:tabs>
        <w:ind w:left="5760" w:hanging="360"/>
      </w:pPr>
    </w:lvl>
    <w:lvl w:ilvl="8" w:tplc="2B525EE6" w:tentative="1">
      <w:start w:val="1"/>
      <w:numFmt w:val="decimal"/>
      <w:lvlText w:val="%9."/>
      <w:lvlJc w:val="left"/>
      <w:pPr>
        <w:tabs>
          <w:tab w:val="num" w:pos="6480"/>
        </w:tabs>
        <w:ind w:left="6480" w:hanging="360"/>
      </w:pPr>
    </w:lvl>
  </w:abstractNum>
  <w:abstractNum w:abstractNumId="28" w15:restartNumberingAfterBreak="0">
    <w:nsid w:val="48D42EDC"/>
    <w:multiLevelType w:val="hybridMultilevel"/>
    <w:tmpl w:val="6644C4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C73F84"/>
    <w:multiLevelType w:val="hybridMultilevel"/>
    <w:tmpl w:val="E53EF7A6"/>
    <w:lvl w:ilvl="0" w:tplc="6916DBCC">
      <w:start w:val="4"/>
      <w:numFmt w:val="decimal"/>
      <w:lvlText w:val="%1."/>
      <w:lvlJc w:val="left"/>
      <w:pPr>
        <w:tabs>
          <w:tab w:val="num" w:pos="720"/>
        </w:tabs>
        <w:ind w:left="720" w:hanging="360"/>
      </w:pPr>
    </w:lvl>
    <w:lvl w:ilvl="1" w:tplc="B9383686" w:tentative="1">
      <w:start w:val="1"/>
      <w:numFmt w:val="decimal"/>
      <w:lvlText w:val="%2."/>
      <w:lvlJc w:val="left"/>
      <w:pPr>
        <w:tabs>
          <w:tab w:val="num" w:pos="1440"/>
        </w:tabs>
        <w:ind w:left="1440" w:hanging="360"/>
      </w:pPr>
    </w:lvl>
    <w:lvl w:ilvl="2" w:tplc="26CCB79E" w:tentative="1">
      <w:start w:val="1"/>
      <w:numFmt w:val="decimal"/>
      <w:lvlText w:val="%3."/>
      <w:lvlJc w:val="left"/>
      <w:pPr>
        <w:tabs>
          <w:tab w:val="num" w:pos="2160"/>
        </w:tabs>
        <w:ind w:left="2160" w:hanging="360"/>
      </w:pPr>
    </w:lvl>
    <w:lvl w:ilvl="3" w:tplc="D44AB918" w:tentative="1">
      <w:start w:val="1"/>
      <w:numFmt w:val="decimal"/>
      <w:lvlText w:val="%4."/>
      <w:lvlJc w:val="left"/>
      <w:pPr>
        <w:tabs>
          <w:tab w:val="num" w:pos="2880"/>
        </w:tabs>
        <w:ind w:left="2880" w:hanging="360"/>
      </w:pPr>
    </w:lvl>
    <w:lvl w:ilvl="4" w:tplc="424CE79E" w:tentative="1">
      <w:start w:val="1"/>
      <w:numFmt w:val="decimal"/>
      <w:lvlText w:val="%5."/>
      <w:lvlJc w:val="left"/>
      <w:pPr>
        <w:tabs>
          <w:tab w:val="num" w:pos="3600"/>
        </w:tabs>
        <w:ind w:left="3600" w:hanging="360"/>
      </w:pPr>
    </w:lvl>
    <w:lvl w:ilvl="5" w:tplc="2042FA0C" w:tentative="1">
      <w:start w:val="1"/>
      <w:numFmt w:val="decimal"/>
      <w:lvlText w:val="%6."/>
      <w:lvlJc w:val="left"/>
      <w:pPr>
        <w:tabs>
          <w:tab w:val="num" w:pos="4320"/>
        </w:tabs>
        <w:ind w:left="4320" w:hanging="360"/>
      </w:pPr>
    </w:lvl>
    <w:lvl w:ilvl="6" w:tplc="4822A17E" w:tentative="1">
      <w:start w:val="1"/>
      <w:numFmt w:val="decimal"/>
      <w:lvlText w:val="%7."/>
      <w:lvlJc w:val="left"/>
      <w:pPr>
        <w:tabs>
          <w:tab w:val="num" w:pos="5040"/>
        </w:tabs>
        <w:ind w:left="5040" w:hanging="360"/>
      </w:pPr>
    </w:lvl>
    <w:lvl w:ilvl="7" w:tplc="EFAAFAB4" w:tentative="1">
      <w:start w:val="1"/>
      <w:numFmt w:val="decimal"/>
      <w:lvlText w:val="%8."/>
      <w:lvlJc w:val="left"/>
      <w:pPr>
        <w:tabs>
          <w:tab w:val="num" w:pos="5760"/>
        </w:tabs>
        <w:ind w:left="5760" w:hanging="360"/>
      </w:pPr>
    </w:lvl>
    <w:lvl w:ilvl="8" w:tplc="616850CA" w:tentative="1">
      <w:start w:val="1"/>
      <w:numFmt w:val="decimal"/>
      <w:lvlText w:val="%9."/>
      <w:lvlJc w:val="left"/>
      <w:pPr>
        <w:tabs>
          <w:tab w:val="num" w:pos="6480"/>
        </w:tabs>
        <w:ind w:left="6480" w:hanging="360"/>
      </w:pPr>
    </w:lvl>
  </w:abstractNum>
  <w:abstractNum w:abstractNumId="30" w15:restartNumberingAfterBreak="0">
    <w:nsid w:val="516303E8"/>
    <w:multiLevelType w:val="hybridMultilevel"/>
    <w:tmpl w:val="0C5A4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5D0A2C"/>
    <w:multiLevelType w:val="hybridMultilevel"/>
    <w:tmpl w:val="F1A4D182"/>
    <w:lvl w:ilvl="0" w:tplc="08090019">
      <w:start w:val="1"/>
      <w:numFmt w:val="lowerLetter"/>
      <w:lvlText w:val="%1."/>
      <w:lvlJc w:val="left"/>
      <w:pPr>
        <w:ind w:left="720" w:hanging="360"/>
      </w:pPr>
    </w:lvl>
    <w:lvl w:ilvl="1" w:tplc="E754042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9B5497"/>
    <w:multiLevelType w:val="hybridMultilevel"/>
    <w:tmpl w:val="BC220FA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7176865"/>
    <w:multiLevelType w:val="hybridMultilevel"/>
    <w:tmpl w:val="561618BA"/>
    <w:lvl w:ilvl="0" w:tplc="7B5E4CA4">
      <w:start w:val="1"/>
      <w:numFmt w:val="bullet"/>
      <w:lvlText w:val="—"/>
      <w:lvlJc w:val="left"/>
      <w:pPr>
        <w:ind w:left="720" w:hanging="360"/>
      </w:pPr>
      <w:rPr>
        <w:rFonts w:ascii="Preeti" w:hAnsi="Preet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8E13C3"/>
    <w:multiLevelType w:val="hybridMultilevel"/>
    <w:tmpl w:val="4D6226FA"/>
    <w:lvl w:ilvl="0" w:tplc="45FC3E8E">
      <w:start w:val="2"/>
      <w:numFmt w:val="bullet"/>
      <w:lvlText w:val="-"/>
      <w:lvlJc w:val="left"/>
      <w:pPr>
        <w:ind w:left="342" w:hanging="360"/>
      </w:pPr>
      <w:rPr>
        <w:rFonts w:ascii="Calibri" w:eastAsia="Calibri" w:hAnsi="Calibri" w:cs="Calibri"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35" w15:restartNumberingAfterBreak="0">
    <w:nsid w:val="58E35562"/>
    <w:multiLevelType w:val="hybridMultilevel"/>
    <w:tmpl w:val="C6BCB388"/>
    <w:lvl w:ilvl="0" w:tplc="1C0EA2B4">
      <w:start w:val="1"/>
      <w:numFmt w:val="decimal"/>
      <w:lvlText w:val="%1."/>
      <w:lvlJc w:val="left"/>
      <w:pPr>
        <w:tabs>
          <w:tab w:val="num" w:pos="720"/>
        </w:tabs>
        <w:ind w:left="720" w:hanging="360"/>
      </w:pPr>
    </w:lvl>
    <w:lvl w:ilvl="1" w:tplc="47948F48" w:tentative="1">
      <w:start w:val="1"/>
      <w:numFmt w:val="decimal"/>
      <w:lvlText w:val="%2."/>
      <w:lvlJc w:val="left"/>
      <w:pPr>
        <w:tabs>
          <w:tab w:val="num" w:pos="1440"/>
        </w:tabs>
        <w:ind w:left="1440" w:hanging="360"/>
      </w:pPr>
    </w:lvl>
    <w:lvl w:ilvl="2" w:tplc="50042410" w:tentative="1">
      <w:start w:val="1"/>
      <w:numFmt w:val="decimal"/>
      <w:lvlText w:val="%3."/>
      <w:lvlJc w:val="left"/>
      <w:pPr>
        <w:tabs>
          <w:tab w:val="num" w:pos="2160"/>
        </w:tabs>
        <w:ind w:left="2160" w:hanging="360"/>
      </w:pPr>
    </w:lvl>
    <w:lvl w:ilvl="3" w:tplc="C92C3FC4" w:tentative="1">
      <w:start w:val="1"/>
      <w:numFmt w:val="decimal"/>
      <w:lvlText w:val="%4."/>
      <w:lvlJc w:val="left"/>
      <w:pPr>
        <w:tabs>
          <w:tab w:val="num" w:pos="2880"/>
        </w:tabs>
        <w:ind w:left="2880" w:hanging="360"/>
      </w:pPr>
    </w:lvl>
    <w:lvl w:ilvl="4" w:tplc="B3C4024A" w:tentative="1">
      <w:start w:val="1"/>
      <w:numFmt w:val="decimal"/>
      <w:lvlText w:val="%5."/>
      <w:lvlJc w:val="left"/>
      <w:pPr>
        <w:tabs>
          <w:tab w:val="num" w:pos="3600"/>
        </w:tabs>
        <w:ind w:left="3600" w:hanging="360"/>
      </w:pPr>
    </w:lvl>
    <w:lvl w:ilvl="5" w:tplc="1B92F040" w:tentative="1">
      <w:start w:val="1"/>
      <w:numFmt w:val="decimal"/>
      <w:lvlText w:val="%6."/>
      <w:lvlJc w:val="left"/>
      <w:pPr>
        <w:tabs>
          <w:tab w:val="num" w:pos="4320"/>
        </w:tabs>
        <w:ind w:left="4320" w:hanging="360"/>
      </w:pPr>
    </w:lvl>
    <w:lvl w:ilvl="6" w:tplc="7AFCACF8" w:tentative="1">
      <w:start w:val="1"/>
      <w:numFmt w:val="decimal"/>
      <w:lvlText w:val="%7."/>
      <w:lvlJc w:val="left"/>
      <w:pPr>
        <w:tabs>
          <w:tab w:val="num" w:pos="5040"/>
        </w:tabs>
        <w:ind w:left="5040" w:hanging="360"/>
      </w:pPr>
    </w:lvl>
    <w:lvl w:ilvl="7" w:tplc="295AF048" w:tentative="1">
      <w:start w:val="1"/>
      <w:numFmt w:val="decimal"/>
      <w:lvlText w:val="%8."/>
      <w:lvlJc w:val="left"/>
      <w:pPr>
        <w:tabs>
          <w:tab w:val="num" w:pos="5760"/>
        </w:tabs>
        <w:ind w:left="5760" w:hanging="360"/>
      </w:pPr>
    </w:lvl>
    <w:lvl w:ilvl="8" w:tplc="95545E18" w:tentative="1">
      <w:start w:val="1"/>
      <w:numFmt w:val="decimal"/>
      <w:lvlText w:val="%9."/>
      <w:lvlJc w:val="left"/>
      <w:pPr>
        <w:tabs>
          <w:tab w:val="num" w:pos="6480"/>
        </w:tabs>
        <w:ind w:left="6480" w:hanging="360"/>
      </w:pPr>
    </w:lvl>
  </w:abstractNum>
  <w:abstractNum w:abstractNumId="36" w15:restartNumberingAfterBreak="0">
    <w:nsid w:val="5E1E72FB"/>
    <w:multiLevelType w:val="hybridMultilevel"/>
    <w:tmpl w:val="D0A62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F71CEA"/>
    <w:multiLevelType w:val="hybridMultilevel"/>
    <w:tmpl w:val="D976FF9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5053856"/>
    <w:multiLevelType w:val="hybridMultilevel"/>
    <w:tmpl w:val="465ED57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A6E5450"/>
    <w:multiLevelType w:val="hybridMultilevel"/>
    <w:tmpl w:val="83DAAE20"/>
    <w:lvl w:ilvl="0" w:tplc="995855BC">
      <w:start w:val="3"/>
      <w:numFmt w:val="bullet"/>
      <w:lvlText w:val="-"/>
      <w:lvlJc w:val="left"/>
      <w:pPr>
        <w:ind w:left="720" w:hanging="360"/>
      </w:pPr>
      <w:rPr>
        <w:rFonts w:ascii="Arial" w:eastAsia="MS Mincho" w:hAnsi="Arial" w:cs="Aria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BD35A7"/>
    <w:multiLevelType w:val="hybridMultilevel"/>
    <w:tmpl w:val="BC220FA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436F35"/>
    <w:multiLevelType w:val="multilevel"/>
    <w:tmpl w:val="DE669A80"/>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0B63E89"/>
    <w:multiLevelType w:val="hybridMultilevel"/>
    <w:tmpl w:val="9F3AF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49D0DEF"/>
    <w:multiLevelType w:val="hybridMultilevel"/>
    <w:tmpl w:val="716481BA"/>
    <w:lvl w:ilvl="0" w:tplc="ECD69488">
      <w:start w:val="6"/>
      <w:numFmt w:val="lowerLetter"/>
      <w:lvlText w:val="%1."/>
      <w:lvlJc w:val="left"/>
      <w:pPr>
        <w:tabs>
          <w:tab w:val="num" w:pos="720"/>
        </w:tabs>
        <w:ind w:left="720" w:hanging="360"/>
      </w:pPr>
    </w:lvl>
    <w:lvl w:ilvl="1" w:tplc="B9D83776" w:tentative="1">
      <w:start w:val="1"/>
      <w:numFmt w:val="lowerLetter"/>
      <w:lvlText w:val="%2."/>
      <w:lvlJc w:val="left"/>
      <w:pPr>
        <w:tabs>
          <w:tab w:val="num" w:pos="1440"/>
        </w:tabs>
        <w:ind w:left="1440" w:hanging="360"/>
      </w:pPr>
    </w:lvl>
    <w:lvl w:ilvl="2" w:tplc="F2F0875E" w:tentative="1">
      <w:start w:val="1"/>
      <w:numFmt w:val="lowerLetter"/>
      <w:lvlText w:val="%3."/>
      <w:lvlJc w:val="left"/>
      <w:pPr>
        <w:tabs>
          <w:tab w:val="num" w:pos="2160"/>
        </w:tabs>
        <w:ind w:left="2160" w:hanging="360"/>
      </w:pPr>
    </w:lvl>
    <w:lvl w:ilvl="3" w:tplc="8730D4C6" w:tentative="1">
      <w:start w:val="1"/>
      <w:numFmt w:val="lowerLetter"/>
      <w:lvlText w:val="%4."/>
      <w:lvlJc w:val="left"/>
      <w:pPr>
        <w:tabs>
          <w:tab w:val="num" w:pos="2880"/>
        </w:tabs>
        <w:ind w:left="2880" w:hanging="360"/>
      </w:pPr>
    </w:lvl>
    <w:lvl w:ilvl="4" w:tplc="681EAE96" w:tentative="1">
      <w:start w:val="1"/>
      <w:numFmt w:val="lowerLetter"/>
      <w:lvlText w:val="%5."/>
      <w:lvlJc w:val="left"/>
      <w:pPr>
        <w:tabs>
          <w:tab w:val="num" w:pos="3600"/>
        </w:tabs>
        <w:ind w:left="3600" w:hanging="360"/>
      </w:pPr>
    </w:lvl>
    <w:lvl w:ilvl="5" w:tplc="1C3EF0CC" w:tentative="1">
      <w:start w:val="1"/>
      <w:numFmt w:val="lowerLetter"/>
      <w:lvlText w:val="%6."/>
      <w:lvlJc w:val="left"/>
      <w:pPr>
        <w:tabs>
          <w:tab w:val="num" w:pos="4320"/>
        </w:tabs>
        <w:ind w:left="4320" w:hanging="360"/>
      </w:pPr>
    </w:lvl>
    <w:lvl w:ilvl="6" w:tplc="51EC355A" w:tentative="1">
      <w:start w:val="1"/>
      <w:numFmt w:val="lowerLetter"/>
      <w:lvlText w:val="%7."/>
      <w:lvlJc w:val="left"/>
      <w:pPr>
        <w:tabs>
          <w:tab w:val="num" w:pos="5040"/>
        </w:tabs>
        <w:ind w:left="5040" w:hanging="360"/>
      </w:pPr>
    </w:lvl>
    <w:lvl w:ilvl="7" w:tplc="46766ECC" w:tentative="1">
      <w:start w:val="1"/>
      <w:numFmt w:val="lowerLetter"/>
      <w:lvlText w:val="%8."/>
      <w:lvlJc w:val="left"/>
      <w:pPr>
        <w:tabs>
          <w:tab w:val="num" w:pos="5760"/>
        </w:tabs>
        <w:ind w:left="5760" w:hanging="360"/>
      </w:pPr>
    </w:lvl>
    <w:lvl w:ilvl="8" w:tplc="ECA624B6" w:tentative="1">
      <w:start w:val="1"/>
      <w:numFmt w:val="lowerLetter"/>
      <w:lvlText w:val="%9."/>
      <w:lvlJc w:val="left"/>
      <w:pPr>
        <w:tabs>
          <w:tab w:val="num" w:pos="6480"/>
        </w:tabs>
        <w:ind w:left="6480" w:hanging="360"/>
      </w:pPr>
    </w:lvl>
  </w:abstractNum>
  <w:abstractNum w:abstractNumId="44" w15:restartNumberingAfterBreak="0">
    <w:nsid w:val="7CA35885"/>
    <w:multiLevelType w:val="hybridMultilevel"/>
    <w:tmpl w:val="7E26DF76"/>
    <w:lvl w:ilvl="0" w:tplc="69D8113C">
      <w:start w:val="5"/>
      <w:numFmt w:val="lowerLetter"/>
      <w:lvlText w:val="%1."/>
      <w:lvlJc w:val="left"/>
      <w:pPr>
        <w:tabs>
          <w:tab w:val="num" w:pos="720"/>
        </w:tabs>
        <w:ind w:left="720" w:hanging="360"/>
      </w:pPr>
    </w:lvl>
    <w:lvl w:ilvl="1" w:tplc="78840460" w:tentative="1">
      <w:start w:val="1"/>
      <w:numFmt w:val="lowerLetter"/>
      <w:lvlText w:val="%2."/>
      <w:lvlJc w:val="left"/>
      <w:pPr>
        <w:tabs>
          <w:tab w:val="num" w:pos="1440"/>
        </w:tabs>
        <w:ind w:left="1440" w:hanging="360"/>
      </w:pPr>
    </w:lvl>
    <w:lvl w:ilvl="2" w:tplc="4C0E314E" w:tentative="1">
      <w:start w:val="1"/>
      <w:numFmt w:val="lowerLetter"/>
      <w:lvlText w:val="%3."/>
      <w:lvlJc w:val="left"/>
      <w:pPr>
        <w:tabs>
          <w:tab w:val="num" w:pos="2160"/>
        </w:tabs>
        <w:ind w:left="2160" w:hanging="360"/>
      </w:pPr>
    </w:lvl>
    <w:lvl w:ilvl="3" w:tplc="D7D22F22" w:tentative="1">
      <w:start w:val="1"/>
      <w:numFmt w:val="lowerLetter"/>
      <w:lvlText w:val="%4."/>
      <w:lvlJc w:val="left"/>
      <w:pPr>
        <w:tabs>
          <w:tab w:val="num" w:pos="2880"/>
        </w:tabs>
        <w:ind w:left="2880" w:hanging="360"/>
      </w:pPr>
    </w:lvl>
    <w:lvl w:ilvl="4" w:tplc="A3B87B82" w:tentative="1">
      <w:start w:val="1"/>
      <w:numFmt w:val="lowerLetter"/>
      <w:lvlText w:val="%5."/>
      <w:lvlJc w:val="left"/>
      <w:pPr>
        <w:tabs>
          <w:tab w:val="num" w:pos="3600"/>
        </w:tabs>
        <w:ind w:left="3600" w:hanging="360"/>
      </w:pPr>
    </w:lvl>
    <w:lvl w:ilvl="5" w:tplc="A8821AEC" w:tentative="1">
      <w:start w:val="1"/>
      <w:numFmt w:val="lowerLetter"/>
      <w:lvlText w:val="%6."/>
      <w:lvlJc w:val="left"/>
      <w:pPr>
        <w:tabs>
          <w:tab w:val="num" w:pos="4320"/>
        </w:tabs>
        <w:ind w:left="4320" w:hanging="360"/>
      </w:pPr>
    </w:lvl>
    <w:lvl w:ilvl="6" w:tplc="3B48A146" w:tentative="1">
      <w:start w:val="1"/>
      <w:numFmt w:val="lowerLetter"/>
      <w:lvlText w:val="%7."/>
      <w:lvlJc w:val="left"/>
      <w:pPr>
        <w:tabs>
          <w:tab w:val="num" w:pos="5040"/>
        </w:tabs>
        <w:ind w:left="5040" w:hanging="360"/>
      </w:pPr>
    </w:lvl>
    <w:lvl w:ilvl="7" w:tplc="A00C8E6A" w:tentative="1">
      <w:start w:val="1"/>
      <w:numFmt w:val="lowerLetter"/>
      <w:lvlText w:val="%8."/>
      <w:lvlJc w:val="left"/>
      <w:pPr>
        <w:tabs>
          <w:tab w:val="num" w:pos="5760"/>
        </w:tabs>
        <w:ind w:left="5760" w:hanging="360"/>
      </w:pPr>
    </w:lvl>
    <w:lvl w:ilvl="8" w:tplc="DAE2C7BC" w:tentative="1">
      <w:start w:val="1"/>
      <w:numFmt w:val="lowerLetter"/>
      <w:lvlText w:val="%9."/>
      <w:lvlJc w:val="left"/>
      <w:pPr>
        <w:tabs>
          <w:tab w:val="num" w:pos="6480"/>
        </w:tabs>
        <w:ind w:left="6480" w:hanging="360"/>
      </w:pPr>
    </w:lvl>
  </w:abstractNum>
  <w:num w:numId="1" w16cid:durableId="1054043712">
    <w:abstractNumId w:val="36"/>
  </w:num>
  <w:num w:numId="2" w16cid:durableId="1253469576">
    <w:abstractNumId w:val="5"/>
  </w:num>
  <w:num w:numId="3" w16cid:durableId="1029065162">
    <w:abstractNumId w:val="25"/>
  </w:num>
  <w:num w:numId="4" w16cid:durableId="519705855">
    <w:abstractNumId w:val="23"/>
  </w:num>
  <w:num w:numId="5" w16cid:durableId="550772814">
    <w:abstractNumId w:val="35"/>
  </w:num>
  <w:num w:numId="6" w16cid:durableId="296882555">
    <w:abstractNumId w:val="27"/>
  </w:num>
  <w:num w:numId="7" w16cid:durableId="1309214494">
    <w:abstractNumId w:val="4"/>
  </w:num>
  <w:num w:numId="8" w16cid:durableId="742487787">
    <w:abstractNumId w:val="14"/>
  </w:num>
  <w:num w:numId="9" w16cid:durableId="1510872468">
    <w:abstractNumId w:val="16"/>
  </w:num>
  <w:num w:numId="10" w16cid:durableId="1900942421">
    <w:abstractNumId w:val="6"/>
  </w:num>
  <w:num w:numId="11" w16cid:durableId="666640558">
    <w:abstractNumId w:val="29"/>
  </w:num>
  <w:num w:numId="12" w16cid:durableId="1519199269">
    <w:abstractNumId w:val="17"/>
  </w:num>
  <w:num w:numId="13" w16cid:durableId="1436828177">
    <w:abstractNumId w:val="44"/>
  </w:num>
  <w:num w:numId="14" w16cid:durableId="1153447154">
    <w:abstractNumId w:val="43"/>
  </w:num>
  <w:num w:numId="15" w16cid:durableId="1744600483">
    <w:abstractNumId w:val="7"/>
  </w:num>
  <w:num w:numId="16" w16cid:durableId="887884833">
    <w:abstractNumId w:val="0"/>
  </w:num>
  <w:num w:numId="17" w16cid:durableId="93745335">
    <w:abstractNumId w:val="20"/>
  </w:num>
  <w:num w:numId="18" w16cid:durableId="1707952423">
    <w:abstractNumId w:val="31"/>
  </w:num>
  <w:num w:numId="19" w16cid:durableId="825509773">
    <w:abstractNumId w:val="10"/>
  </w:num>
  <w:num w:numId="20" w16cid:durableId="759717107">
    <w:abstractNumId w:val="22"/>
  </w:num>
  <w:num w:numId="21" w16cid:durableId="506947015">
    <w:abstractNumId w:val="30"/>
  </w:num>
  <w:num w:numId="22" w16cid:durableId="1205604776">
    <w:abstractNumId w:val="24"/>
  </w:num>
  <w:num w:numId="23" w16cid:durableId="321550358">
    <w:abstractNumId w:val="32"/>
  </w:num>
  <w:num w:numId="24" w16cid:durableId="1221598069">
    <w:abstractNumId w:val="1"/>
  </w:num>
  <w:num w:numId="25" w16cid:durableId="449319977">
    <w:abstractNumId w:val="33"/>
  </w:num>
  <w:num w:numId="26" w16cid:durableId="251399889">
    <w:abstractNumId w:val="3"/>
  </w:num>
  <w:num w:numId="27" w16cid:durableId="143552582">
    <w:abstractNumId w:val="12"/>
  </w:num>
  <w:num w:numId="28" w16cid:durableId="2067488618">
    <w:abstractNumId w:val="21"/>
  </w:num>
  <w:num w:numId="29" w16cid:durableId="1019967521">
    <w:abstractNumId w:val="15"/>
  </w:num>
  <w:num w:numId="30" w16cid:durableId="1641618621">
    <w:abstractNumId w:val="40"/>
  </w:num>
  <w:num w:numId="31" w16cid:durableId="702364842">
    <w:abstractNumId w:val="42"/>
  </w:num>
  <w:num w:numId="32" w16cid:durableId="2031296103">
    <w:abstractNumId w:val="11"/>
  </w:num>
  <w:num w:numId="33" w16cid:durableId="1009066502">
    <w:abstractNumId w:val="41"/>
  </w:num>
  <w:num w:numId="34" w16cid:durableId="1015881541">
    <w:abstractNumId w:val="18"/>
  </w:num>
  <w:num w:numId="35" w16cid:durableId="1300185063">
    <w:abstractNumId w:val="26"/>
  </w:num>
  <w:num w:numId="36" w16cid:durableId="1925601925">
    <w:abstractNumId w:val="37"/>
  </w:num>
  <w:num w:numId="37" w16cid:durableId="2098209764">
    <w:abstractNumId w:val="38"/>
  </w:num>
  <w:num w:numId="38" w16cid:durableId="1340809824">
    <w:abstractNumId w:val="13"/>
  </w:num>
  <w:num w:numId="39" w16cid:durableId="885260290">
    <w:abstractNumId w:val="2"/>
  </w:num>
  <w:num w:numId="40" w16cid:durableId="456880121">
    <w:abstractNumId w:val="39"/>
  </w:num>
  <w:num w:numId="41" w16cid:durableId="506598608">
    <w:abstractNumId w:val="34"/>
  </w:num>
  <w:num w:numId="42" w16cid:durableId="1396657471">
    <w:abstractNumId w:val="9"/>
  </w:num>
  <w:num w:numId="43" w16cid:durableId="1202520298">
    <w:abstractNumId w:val="8"/>
  </w:num>
  <w:num w:numId="44" w16cid:durableId="393548966">
    <w:abstractNumId w:val="19"/>
  </w:num>
  <w:num w:numId="45" w16cid:durableId="1643732829">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0MbIwMDO2sDQ2NjBR0lEKTi0uzszPAykwNK4FALZu6JQtAAAA"/>
  </w:docVars>
  <w:rsids>
    <w:rsidRoot w:val="00CD5613"/>
    <w:rsid w:val="0000291A"/>
    <w:rsid w:val="00006DD2"/>
    <w:rsid w:val="0002550E"/>
    <w:rsid w:val="0002718F"/>
    <w:rsid w:val="00035160"/>
    <w:rsid w:val="000356D8"/>
    <w:rsid w:val="00043729"/>
    <w:rsid w:val="00052B02"/>
    <w:rsid w:val="00052C13"/>
    <w:rsid w:val="00054672"/>
    <w:rsid w:val="0006352F"/>
    <w:rsid w:val="000640D2"/>
    <w:rsid w:val="0006532F"/>
    <w:rsid w:val="00071B5C"/>
    <w:rsid w:val="000722CF"/>
    <w:rsid w:val="0007462E"/>
    <w:rsid w:val="00093555"/>
    <w:rsid w:val="00094B80"/>
    <w:rsid w:val="00096E90"/>
    <w:rsid w:val="000A3E7E"/>
    <w:rsid w:val="000C60A7"/>
    <w:rsid w:val="000D23CB"/>
    <w:rsid w:val="000D45CE"/>
    <w:rsid w:val="000D49E8"/>
    <w:rsid w:val="000E3125"/>
    <w:rsid w:val="000E5DD0"/>
    <w:rsid w:val="000F22CD"/>
    <w:rsid w:val="000F3775"/>
    <w:rsid w:val="000F595F"/>
    <w:rsid w:val="0010531F"/>
    <w:rsid w:val="00105C78"/>
    <w:rsid w:val="00106EA5"/>
    <w:rsid w:val="00110FF0"/>
    <w:rsid w:val="00112BA2"/>
    <w:rsid w:val="001137BF"/>
    <w:rsid w:val="00115B87"/>
    <w:rsid w:val="00116433"/>
    <w:rsid w:val="00122E98"/>
    <w:rsid w:val="00123E2B"/>
    <w:rsid w:val="00125540"/>
    <w:rsid w:val="001315F0"/>
    <w:rsid w:val="00141D23"/>
    <w:rsid w:val="001458F6"/>
    <w:rsid w:val="00152B1D"/>
    <w:rsid w:val="00153734"/>
    <w:rsid w:val="001556CA"/>
    <w:rsid w:val="00164E0A"/>
    <w:rsid w:val="001706EB"/>
    <w:rsid w:val="001714ED"/>
    <w:rsid w:val="00180810"/>
    <w:rsid w:val="00183A41"/>
    <w:rsid w:val="0019146D"/>
    <w:rsid w:val="0019445A"/>
    <w:rsid w:val="001A0D1C"/>
    <w:rsid w:val="001A36FE"/>
    <w:rsid w:val="001A4216"/>
    <w:rsid w:val="001B7A93"/>
    <w:rsid w:val="001C2841"/>
    <w:rsid w:val="001C2A21"/>
    <w:rsid w:val="001D338E"/>
    <w:rsid w:val="001D3B85"/>
    <w:rsid w:val="001E02D6"/>
    <w:rsid w:val="001F1DA5"/>
    <w:rsid w:val="001F7342"/>
    <w:rsid w:val="00204125"/>
    <w:rsid w:val="00210208"/>
    <w:rsid w:val="00230853"/>
    <w:rsid w:val="00233BDC"/>
    <w:rsid w:val="00237B6F"/>
    <w:rsid w:val="0024035D"/>
    <w:rsid w:val="00240363"/>
    <w:rsid w:val="00240CEB"/>
    <w:rsid w:val="002423B0"/>
    <w:rsid w:val="00243509"/>
    <w:rsid w:val="002436E6"/>
    <w:rsid w:val="002472BC"/>
    <w:rsid w:val="00250003"/>
    <w:rsid w:val="0026605B"/>
    <w:rsid w:val="00271120"/>
    <w:rsid w:val="00273A3D"/>
    <w:rsid w:val="00275EB2"/>
    <w:rsid w:val="002804BA"/>
    <w:rsid w:val="00285694"/>
    <w:rsid w:val="00297CA2"/>
    <w:rsid w:val="002A273A"/>
    <w:rsid w:val="002A30E0"/>
    <w:rsid w:val="002A36D3"/>
    <w:rsid w:val="002A4D62"/>
    <w:rsid w:val="002B2504"/>
    <w:rsid w:val="002B2BBD"/>
    <w:rsid w:val="002D1A1D"/>
    <w:rsid w:val="002D3E6B"/>
    <w:rsid w:val="002D528C"/>
    <w:rsid w:val="002D5C05"/>
    <w:rsid w:val="002D7FD4"/>
    <w:rsid w:val="002F03F5"/>
    <w:rsid w:val="002F2632"/>
    <w:rsid w:val="002F4091"/>
    <w:rsid w:val="003077BE"/>
    <w:rsid w:val="00307A76"/>
    <w:rsid w:val="00317725"/>
    <w:rsid w:val="00323474"/>
    <w:rsid w:val="00326A45"/>
    <w:rsid w:val="003301E8"/>
    <w:rsid w:val="0033218A"/>
    <w:rsid w:val="00334569"/>
    <w:rsid w:val="00341150"/>
    <w:rsid w:val="0034371D"/>
    <w:rsid w:val="003461A7"/>
    <w:rsid w:val="003548B3"/>
    <w:rsid w:val="003570DD"/>
    <w:rsid w:val="00375BF4"/>
    <w:rsid w:val="00381650"/>
    <w:rsid w:val="00386851"/>
    <w:rsid w:val="003928CA"/>
    <w:rsid w:val="003938B4"/>
    <w:rsid w:val="00395E91"/>
    <w:rsid w:val="0039650F"/>
    <w:rsid w:val="003A32B3"/>
    <w:rsid w:val="003B1206"/>
    <w:rsid w:val="003B78CC"/>
    <w:rsid w:val="003D3085"/>
    <w:rsid w:val="003D59A8"/>
    <w:rsid w:val="003E3131"/>
    <w:rsid w:val="003E480E"/>
    <w:rsid w:val="003F00CE"/>
    <w:rsid w:val="003F148D"/>
    <w:rsid w:val="004010D6"/>
    <w:rsid w:val="00410A7B"/>
    <w:rsid w:val="00414A27"/>
    <w:rsid w:val="004200E9"/>
    <w:rsid w:val="0043444C"/>
    <w:rsid w:val="004639EE"/>
    <w:rsid w:val="004679A1"/>
    <w:rsid w:val="004746C1"/>
    <w:rsid w:val="00487FFB"/>
    <w:rsid w:val="0049070A"/>
    <w:rsid w:val="00491C6E"/>
    <w:rsid w:val="004979E4"/>
    <w:rsid w:val="004A5493"/>
    <w:rsid w:val="004A5B09"/>
    <w:rsid w:val="004A661E"/>
    <w:rsid w:val="004B61F2"/>
    <w:rsid w:val="004B78A8"/>
    <w:rsid w:val="004C65E0"/>
    <w:rsid w:val="004D2571"/>
    <w:rsid w:val="004E34AC"/>
    <w:rsid w:val="004E6484"/>
    <w:rsid w:val="00501749"/>
    <w:rsid w:val="00513FC1"/>
    <w:rsid w:val="00514A86"/>
    <w:rsid w:val="00514B96"/>
    <w:rsid w:val="00517EBE"/>
    <w:rsid w:val="005205F5"/>
    <w:rsid w:val="00523BA0"/>
    <w:rsid w:val="005242BB"/>
    <w:rsid w:val="00524FD2"/>
    <w:rsid w:val="00525C41"/>
    <w:rsid w:val="00531F67"/>
    <w:rsid w:val="00532AE7"/>
    <w:rsid w:val="00535BB7"/>
    <w:rsid w:val="00537654"/>
    <w:rsid w:val="00537975"/>
    <w:rsid w:val="00545426"/>
    <w:rsid w:val="00547DCA"/>
    <w:rsid w:val="00553068"/>
    <w:rsid w:val="005573EE"/>
    <w:rsid w:val="00563F90"/>
    <w:rsid w:val="00564749"/>
    <w:rsid w:val="005657C2"/>
    <w:rsid w:val="005674F0"/>
    <w:rsid w:val="00572B3F"/>
    <w:rsid w:val="00576ABB"/>
    <w:rsid w:val="00585852"/>
    <w:rsid w:val="005923F8"/>
    <w:rsid w:val="005935E9"/>
    <w:rsid w:val="00594744"/>
    <w:rsid w:val="005A0C94"/>
    <w:rsid w:val="005C1B6A"/>
    <w:rsid w:val="005E33BD"/>
    <w:rsid w:val="005E7FF8"/>
    <w:rsid w:val="005F4F88"/>
    <w:rsid w:val="005F5B2A"/>
    <w:rsid w:val="006137B7"/>
    <w:rsid w:val="006277B8"/>
    <w:rsid w:val="006311D3"/>
    <w:rsid w:val="006579B1"/>
    <w:rsid w:val="00661282"/>
    <w:rsid w:val="006648EE"/>
    <w:rsid w:val="00666332"/>
    <w:rsid w:val="006839AC"/>
    <w:rsid w:val="00687A50"/>
    <w:rsid w:val="006945F1"/>
    <w:rsid w:val="006A12EF"/>
    <w:rsid w:val="006A35D4"/>
    <w:rsid w:val="006B1C83"/>
    <w:rsid w:val="006B7BF5"/>
    <w:rsid w:val="006C32EE"/>
    <w:rsid w:val="006C41FB"/>
    <w:rsid w:val="006C41FF"/>
    <w:rsid w:val="006C776D"/>
    <w:rsid w:val="006D459E"/>
    <w:rsid w:val="006D53AE"/>
    <w:rsid w:val="006E1B68"/>
    <w:rsid w:val="006E7290"/>
    <w:rsid w:val="006E74BE"/>
    <w:rsid w:val="006F6AE2"/>
    <w:rsid w:val="00704BC6"/>
    <w:rsid w:val="00710629"/>
    <w:rsid w:val="007115FD"/>
    <w:rsid w:val="00722C9C"/>
    <w:rsid w:val="0072317D"/>
    <w:rsid w:val="0072366C"/>
    <w:rsid w:val="00724C2F"/>
    <w:rsid w:val="00735335"/>
    <w:rsid w:val="00736A66"/>
    <w:rsid w:val="00737CE1"/>
    <w:rsid w:val="00740E7C"/>
    <w:rsid w:val="00742EFC"/>
    <w:rsid w:val="00745F50"/>
    <w:rsid w:val="007479C3"/>
    <w:rsid w:val="00760727"/>
    <w:rsid w:val="00760D81"/>
    <w:rsid w:val="007778A3"/>
    <w:rsid w:val="007800A1"/>
    <w:rsid w:val="007831ED"/>
    <w:rsid w:val="007A11AF"/>
    <w:rsid w:val="007B25BB"/>
    <w:rsid w:val="007C1B2B"/>
    <w:rsid w:val="007C51CC"/>
    <w:rsid w:val="007C7587"/>
    <w:rsid w:val="007D1ADC"/>
    <w:rsid w:val="007D3B21"/>
    <w:rsid w:val="007D6649"/>
    <w:rsid w:val="007F2E6D"/>
    <w:rsid w:val="00800146"/>
    <w:rsid w:val="00803A78"/>
    <w:rsid w:val="00805DEB"/>
    <w:rsid w:val="00807BE4"/>
    <w:rsid w:val="00808152"/>
    <w:rsid w:val="00812E36"/>
    <w:rsid w:val="008172DE"/>
    <w:rsid w:val="008175D6"/>
    <w:rsid w:val="008218E3"/>
    <w:rsid w:val="0083197C"/>
    <w:rsid w:val="00847190"/>
    <w:rsid w:val="00851DAA"/>
    <w:rsid w:val="008646E5"/>
    <w:rsid w:val="0086614F"/>
    <w:rsid w:val="0086699B"/>
    <w:rsid w:val="00882DC8"/>
    <w:rsid w:val="008838F8"/>
    <w:rsid w:val="00893010"/>
    <w:rsid w:val="0089769F"/>
    <w:rsid w:val="008A1B19"/>
    <w:rsid w:val="008A2908"/>
    <w:rsid w:val="008E5FFC"/>
    <w:rsid w:val="008F1E62"/>
    <w:rsid w:val="008F2E77"/>
    <w:rsid w:val="008F2EBC"/>
    <w:rsid w:val="00912944"/>
    <w:rsid w:val="00916FF8"/>
    <w:rsid w:val="009170CD"/>
    <w:rsid w:val="009202C7"/>
    <w:rsid w:val="00925841"/>
    <w:rsid w:val="00933CD9"/>
    <w:rsid w:val="00936148"/>
    <w:rsid w:val="00940DAD"/>
    <w:rsid w:val="00944E74"/>
    <w:rsid w:val="00953F35"/>
    <w:rsid w:val="00957933"/>
    <w:rsid w:val="00960638"/>
    <w:rsid w:val="009629BE"/>
    <w:rsid w:val="00963009"/>
    <w:rsid w:val="009748FE"/>
    <w:rsid w:val="00995BAD"/>
    <w:rsid w:val="009A1A93"/>
    <w:rsid w:val="009B1AAB"/>
    <w:rsid w:val="009B457E"/>
    <w:rsid w:val="009D0B3F"/>
    <w:rsid w:val="009D2682"/>
    <w:rsid w:val="009D5BAC"/>
    <w:rsid w:val="009D6CF9"/>
    <w:rsid w:val="009E01CA"/>
    <w:rsid w:val="009E3FDC"/>
    <w:rsid w:val="009E59C4"/>
    <w:rsid w:val="009F1E27"/>
    <w:rsid w:val="009F44B6"/>
    <w:rsid w:val="009F5018"/>
    <w:rsid w:val="00A010CF"/>
    <w:rsid w:val="00A1217B"/>
    <w:rsid w:val="00A17737"/>
    <w:rsid w:val="00A2394F"/>
    <w:rsid w:val="00A25864"/>
    <w:rsid w:val="00A27D51"/>
    <w:rsid w:val="00A34FDE"/>
    <w:rsid w:val="00A3504E"/>
    <w:rsid w:val="00A408A5"/>
    <w:rsid w:val="00A42333"/>
    <w:rsid w:val="00A53C59"/>
    <w:rsid w:val="00A55400"/>
    <w:rsid w:val="00A55F77"/>
    <w:rsid w:val="00A60FE0"/>
    <w:rsid w:val="00A720B8"/>
    <w:rsid w:val="00A961AA"/>
    <w:rsid w:val="00AA1E11"/>
    <w:rsid w:val="00AB397E"/>
    <w:rsid w:val="00AB6EEF"/>
    <w:rsid w:val="00AD06DF"/>
    <w:rsid w:val="00AE3E9F"/>
    <w:rsid w:val="00AF4C7F"/>
    <w:rsid w:val="00B02CD0"/>
    <w:rsid w:val="00B070E0"/>
    <w:rsid w:val="00B11B2B"/>
    <w:rsid w:val="00B15EAB"/>
    <w:rsid w:val="00B30D83"/>
    <w:rsid w:val="00B35E47"/>
    <w:rsid w:val="00B378F0"/>
    <w:rsid w:val="00B40A4A"/>
    <w:rsid w:val="00B4196A"/>
    <w:rsid w:val="00B41D4A"/>
    <w:rsid w:val="00B505D8"/>
    <w:rsid w:val="00B56879"/>
    <w:rsid w:val="00B61CED"/>
    <w:rsid w:val="00B67683"/>
    <w:rsid w:val="00B832B1"/>
    <w:rsid w:val="00B86DFC"/>
    <w:rsid w:val="00BC3F17"/>
    <w:rsid w:val="00BD29E2"/>
    <w:rsid w:val="00BD5C14"/>
    <w:rsid w:val="00BD63C6"/>
    <w:rsid w:val="00C0457C"/>
    <w:rsid w:val="00C10C40"/>
    <w:rsid w:val="00C10DF3"/>
    <w:rsid w:val="00C12115"/>
    <w:rsid w:val="00C14036"/>
    <w:rsid w:val="00C14851"/>
    <w:rsid w:val="00C23B86"/>
    <w:rsid w:val="00C26A56"/>
    <w:rsid w:val="00C272E1"/>
    <w:rsid w:val="00C4422F"/>
    <w:rsid w:val="00C530E1"/>
    <w:rsid w:val="00C5546A"/>
    <w:rsid w:val="00C62B2E"/>
    <w:rsid w:val="00C7795E"/>
    <w:rsid w:val="00C936FC"/>
    <w:rsid w:val="00C97CAF"/>
    <w:rsid w:val="00CA72A6"/>
    <w:rsid w:val="00CB3E05"/>
    <w:rsid w:val="00CB59A4"/>
    <w:rsid w:val="00CC0A19"/>
    <w:rsid w:val="00CC261D"/>
    <w:rsid w:val="00CD1422"/>
    <w:rsid w:val="00CD1718"/>
    <w:rsid w:val="00CD1C1A"/>
    <w:rsid w:val="00CD5613"/>
    <w:rsid w:val="00CD74DA"/>
    <w:rsid w:val="00CE0E59"/>
    <w:rsid w:val="00CF2E3B"/>
    <w:rsid w:val="00D01604"/>
    <w:rsid w:val="00D04B6A"/>
    <w:rsid w:val="00D16259"/>
    <w:rsid w:val="00D221A0"/>
    <w:rsid w:val="00D36918"/>
    <w:rsid w:val="00D42649"/>
    <w:rsid w:val="00D431F0"/>
    <w:rsid w:val="00D51F48"/>
    <w:rsid w:val="00D54C3B"/>
    <w:rsid w:val="00D559E9"/>
    <w:rsid w:val="00D73DE7"/>
    <w:rsid w:val="00DA422F"/>
    <w:rsid w:val="00DB1FA5"/>
    <w:rsid w:val="00DB269E"/>
    <w:rsid w:val="00DC4415"/>
    <w:rsid w:val="00DC60C8"/>
    <w:rsid w:val="00DF108D"/>
    <w:rsid w:val="00DF28A0"/>
    <w:rsid w:val="00DF55B6"/>
    <w:rsid w:val="00E171FB"/>
    <w:rsid w:val="00E2500B"/>
    <w:rsid w:val="00E31688"/>
    <w:rsid w:val="00E363C8"/>
    <w:rsid w:val="00E44B2F"/>
    <w:rsid w:val="00E474EF"/>
    <w:rsid w:val="00E51189"/>
    <w:rsid w:val="00E6029D"/>
    <w:rsid w:val="00E60705"/>
    <w:rsid w:val="00E623FC"/>
    <w:rsid w:val="00E6313C"/>
    <w:rsid w:val="00E64DE8"/>
    <w:rsid w:val="00E75253"/>
    <w:rsid w:val="00E85D25"/>
    <w:rsid w:val="00E97B88"/>
    <w:rsid w:val="00EA1CB3"/>
    <w:rsid w:val="00EA77F8"/>
    <w:rsid w:val="00EB6AE3"/>
    <w:rsid w:val="00EC2D84"/>
    <w:rsid w:val="00EC415F"/>
    <w:rsid w:val="00ED54F2"/>
    <w:rsid w:val="00EE7FEC"/>
    <w:rsid w:val="00F063AF"/>
    <w:rsid w:val="00F1141D"/>
    <w:rsid w:val="00F134BE"/>
    <w:rsid w:val="00F177F2"/>
    <w:rsid w:val="00F20C8D"/>
    <w:rsid w:val="00F2595C"/>
    <w:rsid w:val="00F2641C"/>
    <w:rsid w:val="00F2774F"/>
    <w:rsid w:val="00F27D6D"/>
    <w:rsid w:val="00F32EA8"/>
    <w:rsid w:val="00F35CD2"/>
    <w:rsid w:val="00F4156D"/>
    <w:rsid w:val="00F51B8D"/>
    <w:rsid w:val="00F52511"/>
    <w:rsid w:val="00F5281A"/>
    <w:rsid w:val="00F57773"/>
    <w:rsid w:val="00F67FC8"/>
    <w:rsid w:val="00F72D64"/>
    <w:rsid w:val="00F75165"/>
    <w:rsid w:val="00F7603C"/>
    <w:rsid w:val="00F770CE"/>
    <w:rsid w:val="00F81597"/>
    <w:rsid w:val="00F869CD"/>
    <w:rsid w:val="00F900EF"/>
    <w:rsid w:val="00F903E0"/>
    <w:rsid w:val="00F94FA5"/>
    <w:rsid w:val="00FA3474"/>
    <w:rsid w:val="00FA40F7"/>
    <w:rsid w:val="00FA544A"/>
    <w:rsid w:val="00FB3E56"/>
    <w:rsid w:val="00FD19D4"/>
    <w:rsid w:val="00FD266E"/>
    <w:rsid w:val="00FD575C"/>
    <w:rsid w:val="00FD5F2A"/>
    <w:rsid w:val="00FE74A8"/>
    <w:rsid w:val="00FF2CBF"/>
    <w:rsid w:val="00FF4185"/>
    <w:rsid w:val="0181B068"/>
    <w:rsid w:val="02D51E63"/>
    <w:rsid w:val="02F2EE88"/>
    <w:rsid w:val="049601FC"/>
    <w:rsid w:val="04B25603"/>
    <w:rsid w:val="0555CF93"/>
    <w:rsid w:val="05AE638A"/>
    <w:rsid w:val="064C1562"/>
    <w:rsid w:val="064EAE6A"/>
    <w:rsid w:val="0701BA61"/>
    <w:rsid w:val="073D6EC4"/>
    <w:rsid w:val="07E8E5C1"/>
    <w:rsid w:val="0959DEE4"/>
    <w:rsid w:val="09EFF6FF"/>
    <w:rsid w:val="09F3D06F"/>
    <w:rsid w:val="0A1DB0A5"/>
    <w:rsid w:val="0A3C8D2F"/>
    <w:rsid w:val="0C69261A"/>
    <w:rsid w:val="0CDB94F2"/>
    <w:rsid w:val="0E47597C"/>
    <w:rsid w:val="0E776553"/>
    <w:rsid w:val="0EDD4AFB"/>
    <w:rsid w:val="0EEF413A"/>
    <w:rsid w:val="0F57517E"/>
    <w:rsid w:val="100993BF"/>
    <w:rsid w:val="1009F4B7"/>
    <w:rsid w:val="10842DC0"/>
    <w:rsid w:val="1133401E"/>
    <w:rsid w:val="11AD49F1"/>
    <w:rsid w:val="12F4948C"/>
    <w:rsid w:val="12FE4733"/>
    <w:rsid w:val="13141760"/>
    <w:rsid w:val="13DF0CFD"/>
    <w:rsid w:val="140B576C"/>
    <w:rsid w:val="145B6582"/>
    <w:rsid w:val="149DA08D"/>
    <w:rsid w:val="1514144D"/>
    <w:rsid w:val="1565AC0C"/>
    <w:rsid w:val="157784DB"/>
    <w:rsid w:val="157B25D2"/>
    <w:rsid w:val="17396E16"/>
    <w:rsid w:val="17E0E7BC"/>
    <w:rsid w:val="17E78883"/>
    <w:rsid w:val="192B09FD"/>
    <w:rsid w:val="194194B6"/>
    <w:rsid w:val="19AAA38B"/>
    <w:rsid w:val="1A81D44E"/>
    <w:rsid w:val="1B0436F1"/>
    <w:rsid w:val="1B658615"/>
    <w:rsid w:val="1D361235"/>
    <w:rsid w:val="1E10D916"/>
    <w:rsid w:val="1E28220D"/>
    <w:rsid w:val="1E3AB40F"/>
    <w:rsid w:val="1F8D153A"/>
    <w:rsid w:val="1FB41958"/>
    <w:rsid w:val="2040189A"/>
    <w:rsid w:val="20417D4B"/>
    <w:rsid w:val="20CA1193"/>
    <w:rsid w:val="2144DD71"/>
    <w:rsid w:val="21AF0281"/>
    <w:rsid w:val="22366251"/>
    <w:rsid w:val="22A3DB81"/>
    <w:rsid w:val="22CEF648"/>
    <w:rsid w:val="2326E725"/>
    <w:rsid w:val="234EF0EC"/>
    <w:rsid w:val="2374DC4E"/>
    <w:rsid w:val="24AE5CD9"/>
    <w:rsid w:val="253DD0CE"/>
    <w:rsid w:val="25933F14"/>
    <w:rsid w:val="25993722"/>
    <w:rsid w:val="25D228B5"/>
    <w:rsid w:val="27287D2D"/>
    <w:rsid w:val="274B2D16"/>
    <w:rsid w:val="28D0D7E4"/>
    <w:rsid w:val="2908DF90"/>
    <w:rsid w:val="29A16A34"/>
    <w:rsid w:val="2A6AE5E3"/>
    <w:rsid w:val="2B3D3A95"/>
    <w:rsid w:val="2B47935B"/>
    <w:rsid w:val="2B90F796"/>
    <w:rsid w:val="2BD7143E"/>
    <w:rsid w:val="2C2E61F3"/>
    <w:rsid w:val="2C2F8545"/>
    <w:rsid w:val="2D2DEDA5"/>
    <w:rsid w:val="2E446CF5"/>
    <w:rsid w:val="2E56E162"/>
    <w:rsid w:val="2E7EE6A8"/>
    <w:rsid w:val="2F5751C2"/>
    <w:rsid w:val="2F629171"/>
    <w:rsid w:val="2FFFC0C2"/>
    <w:rsid w:val="30716CDB"/>
    <w:rsid w:val="31426186"/>
    <w:rsid w:val="325E91CD"/>
    <w:rsid w:val="32D0192B"/>
    <w:rsid w:val="32F5A3B8"/>
    <w:rsid w:val="332F3841"/>
    <w:rsid w:val="3331B47B"/>
    <w:rsid w:val="3366DC44"/>
    <w:rsid w:val="336841F4"/>
    <w:rsid w:val="346ED722"/>
    <w:rsid w:val="34CD2E2E"/>
    <w:rsid w:val="34EBD3FB"/>
    <w:rsid w:val="35AD20BC"/>
    <w:rsid w:val="35E43E18"/>
    <w:rsid w:val="366D36B8"/>
    <w:rsid w:val="36A49BBC"/>
    <w:rsid w:val="36AC0E91"/>
    <w:rsid w:val="37CD5472"/>
    <w:rsid w:val="38B279C0"/>
    <w:rsid w:val="392E4249"/>
    <w:rsid w:val="393B343B"/>
    <w:rsid w:val="399EE0E0"/>
    <w:rsid w:val="39C6C24C"/>
    <w:rsid w:val="39EF0D7E"/>
    <w:rsid w:val="3A074C00"/>
    <w:rsid w:val="3B6DDB39"/>
    <w:rsid w:val="3C3A71BB"/>
    <w:rsid w:val="3C4F4B46"/>
    <w:rsid w:val="3C91E901"/>
    <w:rsid w:val="3C94DD87"/>
    <w:rsid w:val="3DB239DA"/>
    <w:rsid w:val="4040E7B5"/>
    <w:rsid w:val="407E9D0B"/>
    <w:rsid w:val="409266EA"/>
    <w:rsid w:val="40FBB5FC"/>
    <w:rsid w:val="413549BB"/>
    <w:rsid w:val="426FABDF"/>
    <w:rsid w:val="4320FDE5"/>
    <w:rsid w:val="435CA1AC"/>
    <w:rsid w:val="438BC422"/>
    <w:rsid w:val="440C8C47"/>
    <w:rsid w:val="45B8A7A0"/>
    <w:rsid w:val="4891512A"/>
    <w:rsid w:val="489A6DA0"/>
    <w:rsid w:val="48DF5A4B"/>
    <w:rsid w:val="4994370D"/>
    <w:rsid w:val="49EC3FC0"/>
    <w:rsid w:val="4A44B75A"/>
    <w:rsid w:val="4A5B80CE"/>
    <w:rsid w:val="4C5B662B"/>
    <w:rsid w:val="4C8FB866"/>
    <w:rsid w:val="4CE3D19B"/>
    <w:rsid w:val="4D28F548"/>
    <w:rsid w:val="4E0084D8"/>
    <w:rsid w:val="4E78A308"/>
    <w:rsid w:val="4F76B14A"/>
    <w:rsid w:val="4FBBBA1F"/>
    <w:rsid w:val="50507579"/>
    <w:rsid w:val="50C4977A"/>
    <w:rsid w:val="50D60D60"/>
    <w:rsid w:val="511DB67C"/>
    <w:rsid w:val="51846D35"/>
    <w:rsid w:val="5210EAC0"/>
    <w:rsid w:val="52582712"/>
    <w:rsid w:val="526F72E0"/>
    <w:rsid w:val="52A833A9"/>
    <w:rsid w:val="52B2F8F0"/>
    <w:rsid w:val="52EF1895"/>
    <w:rsid w:val="5449E02A"/>
    <w:rsid w:val="54C39776"/>
    <w:rsid w:val="560BA71A"/>
    <w:rsid w:val="56FC86C6"/>
    <w:rsid w:val="57841DCA"/>
    <w:rsid w:val="57B27323"/>
    <w:rsid w:val="58506140"/>
    <w:rsid w:val="585F84E3"/>
    <w:rsid w:val="58B823E4"/>
    <w:rsid w:val="5907FFC3"/>
    <w:rsid w:val="59220B6E"/>
    <w:rsid w:val="5A8D32F6"/>
    <w:rsid w:val="5AD42236"/>
    <w:rsid w:val="5ADFDE69"/>
    <w:rsid w:val="5B917737"/>
    <w:rsid w:val="5BA5E442"/>
    <w:rsid w:val="5CDEC1C5"/>
    <w:rsid w:val="5F00C1E5"/>
    <w:rsid w:val="5FCD16FC"/>
    <w:rsid w:val="60068FE2"/>
    <w:rsid w:val="60E66993"/>
    <w:rsid w:val="61C9C72C"/>
    <w:rsid w:val="62003E95"/>
    <w:rsid w:val="6209902F"/>
    <w:rsid w:val="6264BD10"/>
    <w:rsid w:val="6445382A"/>
    <w:rsid w:val="64FCC603"/>
    <w:rsid w:val="650F4CCC"/>
    <w:rsid w:val="6516650C"/>
    <w:rsid w:val="6532A11E"/>
    <w:rsid w:val="654C7258"/>
    <w:rsid w:val="65BC16BF"/>
    <w:rsid w:val="66098F44"/>
    <w:rsid w:val="663A97CD"/>
    <w:rsid w:val="678A2DDE"/>
    <w:rsid w:val="68CA3E68"/>
    <w:rsid w:val="6906B4FE"/>
    <w:rsid w:val="69B17DB2"/>
    <w:rsid w:val="69CF31C5"/>
    <w:rsid w:val="6A32505D"/>
    <w:rsid w:val="6BB6CF51"/>
    <w:rsid w:val="6C346564"/>
    <w:rsid w:val="6C5D128A"/>
    <w:rsid w:val="6CC43934"/>
    <w:rsid w:val="6D45DEE9"/>
    <w:rsid w:val="6D52EC6F"/>
    <w:rsid w:val="6EAF60EA"/>
    <w:rsid w:val="6EDBE6D5"/>
    <w:rsid w:val="6F348D43"/>
    <w:rsid w:val="70AEC801"/>
    <w:rsid w:val="7139AF91"/>
    <w:rsid w:val="71CB49C7"/>
    <w:rsid w:val="71CC87A9"/>
    <w:rsid w:val="7292C1A7"/>
    <w:rsid w:val="72A65526"/>
    <w:rsid w:val="72D2AD9A"/>
    <w:rsid w:val="7636FD59"/>
    <w:rsid w:val="768DECA0"/>
    <w:rsid w:val="791FB281"/>
    <w:rsid w:val="7A1980A2"/>
    <w:rsid w:val="7A6CF234"/>
    <w:rsid w:val="7B2EBC10"/>
    <w:rsid w:val="7B4FA156"/>
    <w:rsid w:val="7B6670BB"/>
    <w:rsid w:val="7BBA8E7A"/>
    <w:rsid w:val="7C3F049E"/>
    <w:rsid w:val="7C58B4EE"/>
    <w:rsid w:val="7C7050E2"/>
    <w:rsid w:val="7D630FA3"/>
    <w:rsid w:val="7EEA726C"/>
    <w:rsid w:val="7F257852"/>
    <w:rsid w:val="7F7936F6"/>
    <w:rsid w:val="7FF30B0B"/>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02564"/>
  <w15:docId w15:val="{6083331B-198C-45EE-9EC5-16F1C7554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5841"/>
    <w:pPr>
      <w:keepNext/>
      <w:keepLines/>
      <w:spacing w:before="240" w:after="0"/>
      <w:outlineLvl w:val="0"/>
    </w:pPr>
    <w:rPr>
      <w:rFonts w:ascii="Arial" w:eastAsiaTheme="majorEastAsia" w:hAnsi="Arial" w:cstheme="majorBidi"/>
      <w:b/>
      <w:sz w:val="20"/>
      <w:szCs w:val="32"/>
    </w:rPr>
  </w:style>
  <w:style w:type="paragraph" w:styleId="Heading2">
    <w:name w:val="heading 2"/>
    <w:basedOn w:val="Normal"/>
    <w:next w:val="Normal"/>
    <w:link w:val="Heading2Char"/>
    <w:uiPriority w:val="9"/>
    <w:unhideWhenUsed/>
    <w:qFormat/>
    <w:rsid w:val="00F32EA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List Paragraph2,Main numbered paragraph,Numbered List Paragraph,L,CV text,Table text,F5 List Paragraph,Dot pt,Bulleted List Paragraph,Bullets,No Spacing1,List Paragraph Char Char Char,Bullit"/>
    <w:basedOn w:val="Normal"/>
    <w:link w:val="ListParagraphChar"/>
    <w:uiPriority w:val="34"/>
    <w:qFormat/>
    <w:rsid w:val="00381650"/>
    <w:pPr>
      <w:ind w:left="720"/>
      <w:contextualSpacing/>
    </w:pPr>
  </w:style>
  <w:style w:type="paragraph" w:customStyle="1" w:styleId="paragraph">
    <w:name w:val="paragraph"/>
    <w:basedOn w:val="Normal"/>
    <w:rsid w:val="001D33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D338E"/>
  </w:style>
  <w:style w:type="character" w:customStyle="1" w:styleId="eop">
    <w:name w:val="eop"/>
    <w:basedOn w:val="DefaultParagraphFont"/>
    <w:rsid w:val="001D338E"/>
  </w:style>
  <w:style w:type="character" w:styleId="Hyperlink">
    <w:name w:val="Hyperlink"/>
    <w:basedOn w:val="DefaultParagraphFont"/>
    <w:uiPriority w:val="99"/>
    <w:unhideWhenUsed/>
    <w:rsid w:val="002D3E6B"/>
    <w:rPr>
      <w:color w:val="0000FF" w:themeColor="hyperlink"/>
      <w:u w:val="single"/>
    </w:rPr>
  </w:style>
  <w:style w:type="paragraph" w:styleId="NormalWeb">
    <w:name w:val="Normal (Web)"/>
    <w:basedOn w:val="Normal"/>
    <w:uiPriority w:val="99"/>
    <w:unhideWhenUsed/>
    <w:rsid w:val="0092584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
    <w:rsid w:val="00925841"/>
    <w:rPr>
      <w:rFonts w:ascii="Arial" w:eastAsiaTheme="majorEastAsia" w:hAnsi="Arial" w:cstheme="majorBidi"/>
      <w:b/>
      <w:sz w:val="20"/>
      <w:szCs w:val="32"/>
    </w:rPr>
  </w:style>
  <w:style w:type="paragraph" w:customStyle="1" w:styleId="Arial10Paragraph">
    <w:name w:val="Arial 10 Paragraph"/>
    <w:basedOn w:val="Heading1"/>
    <w:link w:val="Arial10ParagraphChar"/>
    <w:qFormat/>
    <w:rsid w:val="005935E9"/>
    <w:pPr>
      <w:spacing w:before="0" w:after="120" w:line="240" w:lineRule="auto"/>
    </w:pPr>
    <w:rPr>
      <w:b w:val="0"/>
      <w:shd w:val="clear" w:color="auto" w:fill="FAF9F8"/>
    </w:rPr>
  </w:style>
  <w:style w:type="character" w:customStyle="1" w:styleId="Heading2Char">
    <w:name w:val="Heading 2 Char"/>
    <w:basedOn w:val="DefaultParagraphFont"/>
    <w:link w:val="Heading2"/>
    <w:uiPriority w:val="9"/>
    <w:rsid w:val="00F32EA8"/>
    <w:rPr>
      <w:rFonts w:asciiTheme="majorHAnsi" w:eastAsiaTheme="majorEastAsia" w:hAnsiTheme="majorHAnsi" w:cstheme="majorBidi"/>
      <w:color w:val="365F91" w:themeColor="accent1" w:themeShade="BF"/>
      <w:sz w:val="26"/>
      <w:szCs w:val="26"/>
    </w:rPr>
  </w:style>
  <w:style w:type="character" w:customStyle="1" w:styleId="Arial10ParagraphChar">
    <w:name w:val="Arial 10 Paragraph Char"/>
    <w:basedOn w:val="Heading1Char"/>
    <w:link w:val="Arial10Paragraph"/>
    <w:rsid w:val="005935E9"/>
    <w:rPr>
      <w:rFonts w:ascii="Arial" w:eastAsiaTheme="majorEastAsia" w:hAnsi="Arial" w:cstheme="majorBidi"/>
      <w:b w:val="0"/>
      <w:sz w:val="20"/>
      <w:szCs w:val="32"/>
    </w:rPr>
  </w:style>
  <w:style w:type="paragraph" w:customStyle="1" w:styleId="Application1">
    <w:name w:val="Application1"/>
    <w:basedOn w:val="Heading1"/>
    <w:next w:val="Normal"/>
    <w:rsid w:val="00F32EA8"/>
    <w:pPr>
      <w:keepLines w:val="0"/>
      <w:pageBreakBefore/>
      <w:widowControl w:val="0"/>
      <w:tabs>
        <w:tab w:val="num" w:pos="720"/>
      </w:tabs>
      <w:spacing w:before="0" w:after="480" w:line="240" w:lineRule="auto"/>
      <w:ind w:left="360" w:hanging="360"/>
      <w:jc w:val="center"/>
    </w:pPr>
    <w:rPr>
      <w:rFonts w:ascii="Times New Roman" w:eastAsia="Times New Roman" w:hAnsi="Times New Roman" w:cs="Times New Roman"/>
      <w:snapToGrid w:val="0"/>
      <w:spacing w:val="20"/>
      <w:kern w:val="28"/>
      <w:sz w:val="32"/>
      <w:lang w:val="en-GB"/>
    </w:rPr>
  </w:style>
  <w:style w:type="paragraph" w:styleId="Title">
    <w:name w:val="Title"/>
    <w:basedOn w:val="Normal"/>
    <w:link w:val="TitleChar"/>
    <w:qFormat/>
    <w:rsid w:val="00F32EA8"/>
    <w:pPr>
      <w:widowControl w:val="0"/>
      <w:tabs>
        <w:tab w:val="left" w:pos="-720"/>
      </w:tabs>
      <w:suppressAutoHyphens/>
      <w:spacing w:after="0" w:line="240" w:lineRule="auto"/>
      <w:jc w:val="center"/>
    </w:pPr>
    <w:rPr>
      <w:rFonts w:ascii="Times New Roman" w:eastAsia="Times New Roman" w:hAnsi="Times New Roman" w:cs="Times New Roman"/>
      <w:b/>
      <w:snapToGrid w:val="0"/>
      <w:sz w:val="48"/>
      <w:szCs w:val="20"/>
    </w:rPr>
  </w:style>
  <w:style w:type="character" w:customStyle="1" w:styleId="TitleChar">
    <w:name w:val="Title Char"/>
    <w:basedOn w:val="DefaultParagraphFont"/>
    <w:link w:val="Title"/>
    <w:rsid w:val="00F32EA8"/>
    <w:rPr>
      <w:rFonts w:ascii="Times New Roman" w:eastAsia="Times New Roman" w:hAnsi="Times New Roman" w:cs="Times New Roman"/>
      <w:b/>
      <w:snapToGrid w:val="0"/>
      <w:sz w:val="48"/>
      <w:szCs w:val="20"/>
    </w:rPr>
  </w:style>
  <w:style w:type="paragraph" w:customStyle="1" w:styleId="SubTitle2">
    <w:name w:val="SubTitle 2"/>
    <w:basedOn w:val="Normal"/>
    <w:rsid w:val="00F32EA8"/>
    <w:pPr>
      <w:spacing w:after="240" w:line="240" w:lineRule="auto"/>
      <w:jc w:val="center"/>
    </w:pPr>
    <w:rPr>
      <w:rFonts w:ascii="Times New Roman" w:eastAsia="Times New Roman" w:hAnsi="Times New Roman" w:cs="Times New Roman"/>
      <w:b/>
      <w:sz w:val="32"/>
      <w:szCs w:val="20"/>
      <w:lang w:val="en-GB" w:eastAsia="en-GB"/>
    </w:rPr>
  </w:style>
  <w:style w:type="character" w:styleId="CommentReference">
    <w:name w:val="annotation reference"/>
    <w:basedOn w:val="DefaultParagraphFont"/>
    <w:uiPriority w:val="99"/>
    <w:semiHidden/>
    <w:unhideWhenUsed/>
    <w:rsid w:val="001A4216"/>
    <w:rPr>
      <w:sz w:val="16"/>
      <w:szCs w:val="16"/>
    </w:rPr>
  </w:style>
  <w:style w:type="paragraph" w:styleId="CommentText">
    <w:name w:val="annotation text"/>
    <w:basedOn w:val="Normal"/>
    <w:link w:val="CommentTextChar"/>
    <w:uiPriority w:val="99"/>
    <w:unhideWhenUsed/>
    <w:rsid w:val="001A4216"/>
    <w:pPr>
      <w:spacing w:line="240" w:lineRule="auto"/>
    </w:pPr>
    <w:rPr>
      <w:sz w:val="20"/>
      <w:szCs w:val="20"/>
    </w:rPr>
  </w:style>
  <w:style w:type="character" w:customStyle="1" w:styleId="CommentTextChar">
    <w:name w:val="Comment Text Char"/>
    <w:basedOn w:val="DefaultParagraphFont"/>
    <w:link w:val="CommentText"/>
    <w:uiPriority w:val="99"/>
    <w:rsid w:val="001A4216"/>
    <w:rPr>
      <w:sz w:val="20"/>
      <w:szCs w:val="20"/>
    </w:rPr>
  </w:style>
  <w:style w:type="paragraph" w:styleId="CommentSubject">
    <w:name w:val="annotation subject"/>
    <w:basedOn w:val="CommentText"/>
    <w:next w:val="CommentText"/>
    <w:link w:val="CommentSubjectChar"/>
    <w:uiPriority w:val="99"/>
    <w:semiHidden/>
    <w:unhideWhenUsed/>
    <w:rsid w:val="001A4216"/>
    <w:rPr>
      <w:b/>
      <w:bCs/>
    </w:rPr>
  </w:style>
  <w:style w:type="character" w:customStyle="1" w:styleId="CommentSubjectChar">
    <w:name w:val="Comment Subject Char"/>
    <w:basedOn w:val="CommentTextChar"/>
    <w:link w:val="CommentSubject"/>
    <w:uiPriority w:val="99"/>
    <w:semiHidden/>
    <w:rsid w:val="001A4216"/>
    <w:rPr>
      <w:b/>
      <w:bCs/>
      <w:sz w:val="20"/>
      <w:szCs w:val="20"/>
    </w:rPr>
  </w:style>
  <w:style w:type="paragraph" w:styleId="BalloonText">
    <w:name w:val="Balloon Text"/>
    <w:basedOn w:val="Normal"/>
    <w:link w:val="BalloonTextChar"/>
    <w:uiPriority w:val="99"/>
    <w:semiHidden/>
    <w:unhideWhenUsed/>
    <w:rsid w:val="001A42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216"/>
    <w:rPr>
      <w:rFonts w:ascii="Segoe UI" w:hAnsi="Segoe UI" w:cs="Segoe UI"/>
      <w:sz w:val="18"/>
      <w:szCs w:val="18"/>
    </w:rPr>
  </w:style>
  <w:style w:type="paragraph" w:styleId="Header">
    <w:name w:val="header"/>
    <w:basedOn w:val="Normal"/>
    <w:link w:val="HeaderChar"/>
    <w:uiPriority w:val="99"/>
    <w:unhideWhenUsed/>
    <w:rsid w:val="00A961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1AA"/>
  </w:style>
  <w:style w:type="paragraph" w:styleId="Footer">
    <w:name w:val="footer"/>
    <w:basedOn w:val="Normal"/>
    <w:link w:val="FooterChar"/>
    <w:uiPriority w:val="99"/>
    <w:unhideWhenUsed/>
    <w:rsid w:val="00A961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1AA"/>
  </w:style>
  <w:style w:type="paragraph" w:styleId="Revision">
    <w:name w:val="Revision"/>
    <w:hidden/>
    <w:uiPriority w:val="99"/>
    <w:semiHidden/>
    <w:rsid w:val="00B378F0"/>
    <w:pPr>
      <w:spacing w:after="0" w:line="240" w:lineRule="auto"/>
    </w:pPr>
  </w:style>
  <w:style w:type="character" w:styleId="UnresolvedMention">
    <w:name w:val="Unresolved Mention"/>
    <w:basedOn w:val="DefaultParagraphFont"/>
    <w:uiPriority w:val="99"/>
    <w:semiHidden/>
    <w:unhideWhenUsed/>
    <w:rsid w:val="00125540"/>
    <w:rPr>
      <w:color w:val="605E5C"/>
      <w:shd w:val="clear" w:color="auto" w:fill="E1DFDD"/>
    </w:rPr>
  </w:style>
  <w:style w:type="paragraph" w:styleId="BodyText">
    <w:name w:val="Body Text"/>
    <w:basedOn w:val="Normal"/>
    <w:link w:val="BodyTextChar"/>
    <w:qFormat/>
    <w:rsid w:val="003570DD"/>
    <w:pPr>
      <w:spacing w:after="0" w:line="240" w:lineRule="auto"/>
      <w:jc w:val="both"/>
    </w:pPr>
    <w:rPr>
      <w:rFonts w:ascii="Calibri" w:eastAsia="MS Mincho" w:hAnsi="Calibri" w:cs="Times New Roman"/>
      <w:sz w:val="20"/>
      <w:szCs w:val="20"/>
      <w:lang w:val="x-none" w:eastAsia="x-none"/>
    </w:rPr>
  </w:style>
  <w:style w:type="character" w:customStyle="1" w:styleId="BodyTextChar">
    <w:name w:val="Body Text Char"/>
    <w:basedOn w:val="DefaultParagraphFont"/>
    <w:link w:val="BodyText"/>
    <w:rsid w:val="003570DD"/>
    <w:rPr>
      <w:rFonts w:ascii="Calibri" w:eastAsia="MS Mincho" w:hAnsi="Calibri" w:cs="Times New Roman"/>
      <w:sz w:val="20"/>
      <w:szCs w:val="20"/>
      <w:lang w:val="x-none" w:eastAsia="x-none"/>
    </w:rPr>
  </w:style>
  <w:style w:type="character" w:customStyle="1" w:styleId="ListParagraphChar">
    <w:name w:val="List Paragraph Char"/>
    <w:aliases w:val="List Paragraph1 Char,Recommendation Char,List Paragraph11 Char,List Paragraph2 Char,Main numbered paragraph Char,Numbered List Paragraph Char,L Char,CV text Char,Table text Char,F5 List Paragraph Char,Dot pt Char,Bullets Char"/>
    <w:link w:val="ListParagraph"/>
    <w:uiPriority w:val="34"/>
    <w:locked/>
    <w:rsid w:val="00C27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51966">
      <w:bodyDiv w:val="1"/>
      <w:marLeft w:val="0"/>
      <w:marRight w:val="0"/>
      <w:marTop w:val="0"/>
      <w:marBottom w:val="0"/>
      <w:divBdr>
        <w:top w:val="none" w:sz="0" w:space="0" w:color="auto"/>
        <w:left w:val="none" w:sz="0" w:space="0" w:color="auto"/>
        <w:bottom w:val="none" w:sz="0" w:space="0" w:color="auto"/>
        <w:right w:val="none" w:sz="0" w:space="0" w:color="auto"/>
      </w:divBdr>
    </w:div>
    <w:div w:id="374473108">
      <w:bodyDiv w:val="1"/>
      <w:marLeft w:val="0"/>
      <w:marRight w:val="0"/>
      <w:marTop w:val="0"/>
      <w:marBottom w:val="0"/>
      <w:divBdr>
        <w:top w:val="none" w:sz="0" w:space="0" w:color="auto"/>
        <w:left w:val="none" w:sz="0" w:space="0" w:color="auto"/>
        <w:bottom w:val="none" w:sz="0" w:space="0" w:color="auto"/>
        <w:right w:val="none" w:sz="0" w:space="0" w:color="auto"/>
      </w:divBdr>
      <w:divsChild>
        <w:div w:id="325671579">
          <w:marLeft w:val="0"/>
          <w:marRight w:val="0"/>
          <w:marTop w:val="0"/>
          <w:marBottom w:val="120"/>
          <w:divBdr>
            <w:top w:val="none" w:sz="0" w:space="0" w:color="auto"/>
            <w:left w:val="none" w:sz="0" w:space="0" w:color="auto"/>
            <w:bottom w:val="none" w:sz="0" w:space="0" w:color="auto"/>
            <w:right w:val="none" w:sz="0" w:space="0" w:color="auto"/>
          </w:divBdr>
          <w:divsChild>
            <w:div w:id="404760859">
              <w:marLeft w:val="0"/>
              <w:marRight w:val="0"/>
              <w:marTop w:val="0"/>
              <w:marBottom w:val="0"/>
              <w:divBdr>
                <w:top w:val="none" w:sz="0" w:space="0" w:color="auto"/>
                <w:left w:val="none" w:sz="0" w:space="0" w:color="auto"/>
                <w:bottom w:val="none" w:sz="0" w:space="0" w:color="auto"/>
                <w:right w:val="none" w:sz="0" w:space="0" w:color="auto"/>
              </w:divBdr>
            </w:div>
          </w:divsChild>
        </w:div>
        <w:div w:id="388460552">
          <w:marLeft w:val="0"/>
          <w:marRight w:val="0"/>
          <w:marTop w:val="0"/>
          <w:marBottom w:val="120"/>
          <w:divBdr>
            <w:top w:val="none" w:sz="0" w:space="0" w:color="auto"/>
            <w:left w:val="none" w:sz="0" w:space="0" w:color="auto"/>
            <w:bottom w:val="none" w:sz="0" w:space="0" w:color="auto"/>
            <w:right w:val="none" w:sz="0" w:space="0" w:color="auto"/>
          </w:divBdr>
          <w:divsChild>
            <w:div w:id="1048066413">
              <w:marLeft w:val="0"/>
              <w:marRight w:val="0"/>
              <w:marTop w:val="0"/>
              <w:marBottom w:val="0"/>
              <w:divBdr>
                <w:top w:val="none" w:sz="0" w:space="0" w:color="auto"/>
                <w:left w:val="none" w:sz="0" w:space="0" w:color="auto"/>
                <w:bottom w:val="none" w:sz="0" w:space="0" w:color="auto"/>
                <w:right w:val="none" w:sz="0" w:space="0" w:color="auto"/>
              </w:divBdr>
            </w:div>
          </w:divsChild>
        </w:div>
        <w:div w:id="400175943">
          <w:marLeft w:val="0"/>
          <w:marRight w:val="0"/>
          <w:marTop w:val="0"/>
          <w:marBottom w:val="120"/>
          <w:divBdr>
            <w:top w:val="none" w:sz="0" w:space="0" w:color="auto"/>
            <w:left w:val="none" w:sz="0" w:space="0" w:color="auto"/>
            <w:bottom w:val="none" w:sz="0" w:space="0" w:color="auto"/>
            <w:right w:val="none" w:sz="0" w:space="0" w:color="auto"/>
          </w:divBdr>
          <w:divsChild>
            <w:div w:id="679115308">
              <w:marLeft w:val="0"/>
              <w:marRight w:val="0"/>
              <w:marTop w:val="0"/>
              <w:marBottom w:val="0"/>
              <w:divBdr>
                <w:top w:val="none" w:sz="0" w:space="0" w:color="auto"/>
                <w:left w:val="none" w:sz="0" w:space="0" w:color="auto"/>
                <w:bottom w:val="none" w:sz="0" w:space="0" w:color="auto"/>
                <w:right w:val="none" w:sz="0" w:space="0" w:color="auto"/>
              </w:divBdr>
            </w:div>
          </w:divsChild>
        </w:div>
        <w:div w:id="1330408383">
          <w:marLeft w:val="0"/>
          <w:marRight w:val="0"/>
          <w:marTop w:val="0"/>
          <w:marBottom w:val="120"/>
          <w:divBdr>
            <w:top w:val="none" w:sz="0" w:space="0" w:color="auto"/>
            <w:left w:val="none" w:sz="0" w:space="0" w:color="auto"/>
            <w:bottom w:val="none" w:sz="0" w:space="0" w:color="auto"/>
            <w:right w:val="none" w:sz="0" w:space="0" w:color="auto"/>
          </w:divBdr>
          <w:divsChild>
            <w:div w:id="114325604">
              <w:marLeft w:val="0"/>
              <w:marRight w:val="0"/>
              <w:marTop w:val="0"/>
              <w:marBottom w:val="0"/>
              <w:divBdr>
                <w:top w:val="none" w:sz="0" w:space="0" w:color="auto"/>
                <w:left w:val="none" w:sz="0" w:space="0" w:color="auto"/>
                <w:bottom w:val="none" w:sz="0" w:space="0" w:color="auto"/>
                <w:right w:val="none" w:sz="0" w:space="0" w:color="auto"/>
              </w:divBdr>
            </w:div>
          </w:divsChild>
        </w:div>
        <w:div w:id="1697579966">
          <w:marLeft w:val="0"/>
          <w:marRight w:val="0"/>
          <w:marTop w:val="0"/>
          <w:marBottom w:val="120"/>
          <w:divBdr>
            <w:top w:val="none" w:sz="0" w:space="0" w:color="auto"/>
            <w:left w:val="none" w:sz="0" w:space="0" w:color="auto"/>
            <w:bottom w:val="none" w:sz="0" w:space="0" w:color="auto"/>
            <w:right w:val="none" w:sz="0" w:space="0" w:color="auto"/>
          </w:divBdr>
          <w:divsChild>
            <w:div w:id="1799640589">
              <w:marLeft w:val="0"/>
              <w:marRight w:val="0"/>
              <w:marTop w:val="0"/>
              <w:marBottom w:val="0"/>
              <w:divBdr>
                <w:top w:val="none" w:sz="0" w:space="0" w:color="auto"/>
                <w:left w:val="none" w:sz="0" w:space="0" w:color="auto"/>
                <w:bottom w:val="none" w:sz="0" w:space="0" w:color="auto"/>
                <w:right w:val="none" w:sz="0" w:space="0" w:color="auto"/>
              </w:divBdr>
            </w:div>
          </w:divsChild>
        </w:div>
        <w:div w:id="1930043587">
          <w:marLeft w:val="0"/>
          <w:marRight w:val="0"/>
          <w:marTop w:val="120"/>
          <w:marBottom w:val="120"/>
          <w:divBdr>
            <w:top w:val="none" w:sz="0" w:space="0" w:color="auto"/>
            <w:left w:val="none" w:sz="0" w:space="0" w:color="auto"/>
            <w:bottom w:val="none" w:sz="0" w:space="0" w:color="auto"/>
            <w:right w:val="none" w:sz="0" w:space="0" w:color="auto"/>
          </w:divBdr>
          <w:divsChild>
            <w:div w:id="26623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13658">
      <w:bodyDiv w:val="1"/>
      <w:marLeft w:val="0"/>
      <w:marRight w:val="0"/>
      <w:marTop w:val="0"/>
      <w:marBottom w:val="0"/>
      <w:divBdr>
        <w:top w:val="none" w:sz="0" w:space="0" w:color="auto"/>
        <w:left w:val="none" w:sz="0" w:space="0" w:color="auto"/>
        <w:bottom w:val="none" w:sz="0" w:space="0" w:color="auto"/>
        <w:right w:val="none" w:sz="0" w:space="0" w:color="auto"/>
      </w:divBdr>
      <w:divsChild>
        <w:div w:id="119766537">
          <w:marLeft w:val="0"/>
          <w:marRight w:val="0"/>
          <w:marTop w:val="0"/>
          <w:marBottom w:val="0"/>
          <w:divBdr>
            <w:top w:val="none" w:sz="0" w:space="0" w:color="auto"/>
            <w:left w:val="none" w:sz="0" w:space="0" w:color="auto"/>
            <w:bottom w:val="none" w:sz="0" w:space="0" w:color="auto"/>
            <w:right w:val="none" w:sz="0" w:space="0" w:color="auto"/>
          </w:divBdr>
          <w:divsChild>
            <w:div w:id="286160017">
              <w:marLeft w:val="-75"/>
              <w:marRight w:val="0"/>
              <w:marTop w:val="30"/>
              <w:marBottom w:val="30"/>
              <w:divBdr>
                <w:top w:val="none" w:sz="0" w:space="0" w:color="auto"/>
                <w:left w:val="none" w:sz="0" w:space="0" w:color="auto"/>
                <w:bottom w:val="none" w:sz="0" w:space="0" w:color="auto"/>
                <w:right w:val="none" w:sz="0" w:space="0" w:color="auto"/>
              </w:divBdr>
              <w:divsChild>
                <w:div w:id="44989617">
                  <w:marLeft w:val="0"/>
                  <w:marRight w:val="0"/>
                  <w:marTop w:val="0"/>
                  <w:marBottom w:val="0"/>
                  <w:divBdr>
                    <w:top w:val="none" w:sz="0" w:space="0" w:color="auto"/>
                    <w:left w:val="none" w:sz="0" w:space="0" w:color="auto"/>
                    <w:bottom w:val="none" w:sz="0" w:space="0" w:color="auto"/>
                    <w:right w:val="none" w:sz="0" w:space="0" w:color="auto"/>
                  </w:divBdr>
                  <w:divsChild>
                    <w:div w:id="1978410407">
                      <w:marLeft w:val="0"/>
                      <w:marRight w:val="0"/>
                      <w:marTop w:val="0"/>
                      <w:marBottom w:val="0"/>
                      <w:divBdr>
                        <w:top w:val="none" w:sz="0" w:space="0" w:color="auto"/>
                        <w:left w:val="none" w:sz="0" w:space="0" w:color="auto"/>
                        <w:bottom w:val="none" w:sz="0" w:space="0" w:color="auto"/>
                        <w:right w:val="none" w:sz="0" w:space="0" w:color="auto"/>
                      </w:divBdr>
                    </w:div>
                  </w:divsChild>
                </w:div>
                <w:div w:id="61684124">
                  <w:marLeft w:val="0"/>
                  <w:marRight w:val="0"/>
                  <w:marTop w:val="0"/>
                  <w:marBottom w:val="0"/>
                  <w:divBdr>
                    <w:top w:val="none" w:sz="0" w:space="0" w:color="auto"/>
                    <w:left w:val="none" w:sz="0" w:space="0" w:color="auto"/>
                    <w:bottom w:val="none" w:sz="0" w:space="0" w:color="auto"/>
                    <w:right w:val="none" w:sz="0" w:space="0" w:color="auto"/>
                  </w:divBdr>
                  <w:divsChild>
                    <w:div w:id="928806447">
                      <w:marLeft w:val="0"/>
                      <w:marRight w:val="0"/>
                      <w:marTop w:val="0"/>
                      <w:marBottom w:val="0"/>
                      <w:divBdr>
                        <w:top w:val="none" w:sz="0" w:space="0" w:color="auto"/>
                        <w:left w:val="none" w:sz="0" w:space="0" w:color="auto"/>
                        <w:bottom w:val="none" w:sz="0" w:space="0" w:color="auto"/>
                        <w:right w:val="none" w:sz="0" w:space="0" w:color="auto"/>
                      </w:divBdr>
                    </w:div>
                  </w:divsChild>
                </w:div>
                <w:div w:id="234514252">
                  <w:marLeft w:val="0"/>
                  <w:marRight w:val="0"/>
                  <w:marTop w:val="0"/>
                  <w:marBottom w:val="0"/>
                  <w:divBdr>
                    <w:top w:val="none" w:sz="0" w:space="0" w:color="auto"/>
                    <w:left w:val="none" w:sz="0" w:space="0" w:color="auto"/>
                    <w:bottom w:val="none" w:sz="0" w:space="0" w:color="auto"/>
                    <w:right w:val="none" w:sz="0" w:space="0" w:color="auto"/>
                  </w:divBdr>
                  <w:divsChild>
                    <w:div w:id="638266431">
                      <w:marLeft w:val="0"/>
                      <w:marRight w:val="0"/>
                      <w:marTop w:val="0"/>
                      <w:marBottom w:val="0"/>
                      <w:divBdr>
                        <w:top w:val="none" w:sz="0" w:space="0" w:color="auto"/>
                        <w:left w:val="none" w:sz="0" w:space="0" w:color="auto"/>
                        <w:bottom w:val="none" w:sz="0" w:space="0" w:color="auto"/>
                        <w:right w:val="none" w:sz="0" w:space="0" w:color="auto"/>
                      </w:divBdr>
                    </w:div>
                  </w:divsChild>
                </w:div>
                <w:div w:id="261183172">
                  <w:marLeft w:val="0"/>
                  <w:marRight w:val="0"/>
                  <w:marTop w:val="0"/>
                  <w:marBottom w:val="0"/>
                  <w:divBdr>
                    <w:top w:val="none" w:sz="0" w:space="0" w:color="auto"/>
                    <w:left w:val="none" w:sz="0" w:space="0" w:color="auto"/>
                    <w:bottom w:val="none" w:sz="0" w:space="0" w:color="auto"/>
                    <w:right w:val="none" w:sz="0" w:space="0" w:color="auto"/>
                  </w:divBdr>
                  <w:divsChild>
                    <w:div w:id="947548191">
                      <w:marLeft w:val="0"/>
                      <w:marRight w:val="0"/>
                      <w:marTop w:val="0"/>
                      <w:marBottom w:val="0"/>
                      <w:divBdr>
                        <w:top w:val="none" w:sz="0" w:space="0" w:color="auto"/>
                        <w:left w:val="none" w:sz="0" w:space="0" w:color="auto"/>
                        <w:bottom w:val="none" w:sz="0" w:space="0" w:color="auto"/>
                        <w:right w:val="none" w:sz="0" w:space="0" w:color="auto"/>
                      </w:divBdr>
                    </w:div>
                  </w:divsChild>
                </w:div>
                <w:div w:id="264701346">
                  <w:marLeft w:val="0"/>
                  <w:marRight w:val="0"/>
                  <w:marTop w:val="0"/>
                  <w:marBottom w:val="0"/>
                  <w:divBdr>
                    <w:top w:val="none" w:sz="0" w:space="0" w:color="auto"/>
                    <w:left w:val="none" w:sz="0" w:space="0" w:color="auto"/>
                    <w:bottom w:val="none" w:sz="0" w:space="0" w:color="auto"/>
                    <w:right w:val="none" w:sz="0" w:space="0" w:color="auto"/>
                  </w:divBdr>
                  <w:divsChild>
                    <w:div w:id="14773916">
                      <w:marLeft w:val="0"/>
                      <w:marRight w:val="0"/>
                      <w:marTop w:val="0"/>
                      <w:marBottom w:val="0"/>
                      <w:divBdr>
                        <w:top w:val="none" w:sz="0" w:space="0" w:color="auto"/>
                        <w:left w:val="none" w:sz="0" w:space="0" w:color="auto"/>
                        <w:bottom w:val="none" w:sz="0" w:space="0" w:color="auto"/>
                        <w:right w:val="none" w:sz="0" w:space="0" w:color="auto"/>
                      </w:divBdr>
                    </w:div>
                  </w:divsChild>
                </w:div>
                <w:div w:id="434637508">
                  <w:marLeft w:val="0"/>
                  <w:marRight w:val="0"/>
                  <w:marTop w:val="0"/>
                  <w:marBottom w:val="0"/>
                  <w:divBdr>
                    <w:top w:val="none" w:sz="0" w:space="0" w:color="auto"/>
                    <w:left w:val="none" w:sz="0" w:space="0" w:color="auto"/>
                    <w:bottom w:val="none" w:sz="0" w:space="0" w:color="auto"/>
                    <w:right w:val="none" w:sz="0" w:space="0" w:color="auto"/>
                  </w:divBdr>
                  <w:divsChild>
                    <w:div w:id="1166555975">
                      <w:marLeft w:val="0"/>
                      <w:marRight w:val="0"/>
                      <w:marTop w:val="0"/>
                      <w:marBottom w:val="0"/>
                      <w:divBdr>
                        <w:top w:val="none" w:sz="0" w:space="0" w:color="auto"/>
                        <w:left w:val="none" w:sz="0" w:space="0" w:color="auto"/>
                        <w:bottom w:val="none" w:sz="0" w:space="0" w:color="auto"/>
                        <w:right w:val="none" w:sz="0" w:space="0" w:color="auto"/>
                      </w:divBdr>
                    </w:div>
                  </w:divsChild>
                </w:div>
                <w:div w:id="494229105">
                  <w:marLeft w:val="0"/>
                  <w:marRight w:val="0"/>
                  <w:marTop w:val="0"/>
                  <w:marBottom w:val="0"/>
                  <w:divBdr>
                    <w:top w:val="none" w:sz="0" w:space="0" w:color="auto"/>
                    <w:left w:val="none" w:sz="0" w:space="0" w:color="auto"/>
                    <w:bottom w:val="none" w:sz="0" w:space="0" w:color="auto"/>
                    <w:right w:val="none" w:sz="0" w:space="0" w:color="auto"/>
                  </w:divBdr>
                  <w:divsChild>
                    <w:div w:id="1013847139">
                      <w:marLeft w:val="0"/>
                      <w:marRight w:val="0"/>
                      <w:marTop w:val="0"/>
                      <w:marBottom w:val="0"/>
                      <w:divBdr>
                        <w:top w:val="none" w:sz="0" w:space="0" w:color="auto"/>
                        <w:left w:val="none" w:sz="0" w:space="0" w:color="auto"/>
                        <w:bottom w:val="none" w:sz="0" w:space="0" w:color="auto"/>
                        <w:right w:val="none" w:sz="0" w:space="0" w:color="auto"/>
                      </w:divBdr>
                    </w:div>
                  </w:divsChild>
                </w:div>
                <w:div w:id="557983000">
                  <w:marLeft w:val="0"/>
                  <w:marRight w:val="0"/>
                  <w:marTop w:val="0"/>
                  <w:marBottom w:val="0"/>
                  <w:divBdr>
                    <w:top w:val="none" w:sz="0" w:space="0" w:color="auto"/>
                    <w:left w:val="none" w:sz="0" w:space="0" w:color="auto"/>
                    <w:bottom w:val="none" w:sz="0" w:space="0" w:color="auto"/>
                    <w:right w:val="none" w:sz="0" w:space="0" w:color="auto"/>
                  </w:divBdr>
                  <w:divsChild>
                    <w:div w:id="1215122748">
                      <w:marLeft w:val="0"/>
                      <w:marRight w:val="0"/>
                      <w:marTop w:val="0"/>
                      <w:marBottom w:val="0"/>
                      <w:divBdr>
                        <w:top w:val="none" w:sz="0" w:space="0" w:color="auto"/>
                        <w:left w:val="none" w:sz="0" w:space="0" w:color="auto"/>
                        <w:bottom w:val="none" w:sz="0" w:space="0" w:color="auto"/>
                        <w:right w:val="none" w:sz="0" w:space="0" w:color="auto"/>
                      </w:divBdr>
                    </w:div>
                  </w:divsChild>
                </w:div>
                <w:div w:id="618612352">
                  <w:marLeft w:val="0"/>
                  <w:marRight w:val="0"/>
                  <w:marTop w:val="0"/>
                  <w:marBottom w:val="0"/>
                  <w:divBdr>
                    <w:top w:val="none" w:sz="0" w:space="0" w:color="auto"/>
                    <w:left w:val="none" w:sz="0" w:space="0" w:color="auto"/>
                    <w:bottom w:val="none" w:sz="0" w:space="0" w:color="auto"/>
                    <w:right w:val="none" w:sz="0" w:space="0" w:color="auto"/>
                  </w:divBdr>
                  <w:divsChild>
                    <w:div w:id="704402238">
                      <w:marLeft w:val="0"/>
                      <w:marRight w:val="0"/>
                      <w:marTop w:val="0"/>
                      <w:marBottom w:val="0"/>
                      <w:divBdr>
                        <w:top w:val="none" w:sz="0" w:space="0" w:color="auto"/>
                        <w:left w:val="none" w:sz="0" w:space="0" w:color="auto"/>
                        <w:bottom w:val="none" w:sz="0" w:space="0" w:color="auto"/>
                        <w:right w:val="none" w:sz="0" w:space="0" w:color="auto"/>
                      </w:divBdr>
                    </w:div>
                  </w:divsChild>
                </w:div>
                <w:div w:id="630210985">
                  <w:marLeft w:val="0"/>
                  <w:marRight w:val="0"/>
                  <w:marTop w:val="0"/>
                  <w:marBottom w:val="0"/>
                  <w:divBdr>
                    <w:top w:val="none" w:sz="0" w:space="0" w:color="auto"/>
                    <w:left w:val="none" w:sz="0" w:space="0" w:color="auto"/>
                    <w:bottom w:val="none" w:sz="0" w:space="0" w:color="auto"/>
                    <w:right w:val="none" w:sz="0" w:space="0" w:color="auto"/>
                  </w:divBdr>
                  <w:divsChild>
                    <w:div w:id="344550749">
                      <w:marLeft w:val="0"/>
                      <w:marRight w:val="0"/>
                      <w:marTop w:val="0"/>
                      <w:marBottom w:val="0"/>
                      <w:divBdr>
                        <w:top w:val="none" w:sz="0" w:space="0" w:color="auto"/>
                        <w:left w:val="none" w:sz="0" w:space="0" w:color="auto"/>
                        <w:bottom w:val="none" w:sz="0" w:space="0" w:color="auto"/>
                        <w:right w:val="none" w:sz="0" w:space="0" w:color="auto"/>
                      </w:divBdr>
                    </w:div>
                  </w:divsChild>
                </w:div>
                <w:div w:id="645285513">
                  <w:marLeft w:val="0"/>
                  <w:marRight w:val="0"/>
                  <w:marTop w:val="0"/>
                  <w:marBottom w:val="0"/>
                  <w:divBdr>
                    <w:top w:val="none" w:sz="0" w:space="0" w:color="auto"/>
                    <w:left w:val="none" w:sz="0" w:space="0" w:color="auto"/>
                    <w:bottom w:val="none" w:sz="0" w:space="0" w:color="auto"/>
                    <w:right w:val="none" w:sz="0" w:space="0" w:color="auto"/>
                  </w:divBdr>
                  <w:divsChild>
                    <w:div w:id="261228312">
                      <w:marLeft w:val="0"/>
                      <w:marRight w:val="0"/>
                      <w:marTop w:val="0"/>
                      <w:marBottom w:val="0"/>
                      <w:divBdr>
                        <w:top w:val="none" w:sz="0" w:space="0" w:color="auto"/>
                        <w:left w:val="none" w:sz="0" w:space="0" w:color="auto"/>
                        <w:bottom w:val="none" w:sz="0" w:space="0" w:color="auto"/>
                        <w:right w:val="none" w:sz="0" w:space="0" w:color="auto"/>
                      </w:divBdr>
                    </w:div>
                  </w:divsChild>
                </w:div>
                <w:div w:id="678772730">
                  <w:marLeft w:val="0"/>
                  <w:marRight w:val="0"/>
                  <w:marTop w:val="0"/>
                  <w:marBottom w:val="0"/>
                  <w:divBdr>
                    <w:top w:val="none" w:sz="0" w:space="0" w:color="auto"/>
                    <w:left w:val="none" w:sz="0" w:space="0" w:color="auto"/>
                    <w:bottom w:val="none" w:sz="0" w:space="0" w:color="auto"/>
                    <w:right w:val="none" w:sz="0" w:space="0" w:color="auto"/>
                  </w:divBdr>
                  <w:divsChild>
                    <w:div w:id="127359510">
                      <w:marLeft w:val="0"/>
                      <w:marRight w:val="0"/>
                      <w:marTop w:val="0"/>
                      <w:marBottom w:val="0"/>
                      <w:divBdr>
                        <w:top w:val="none" w:sz="0" w:space="0" w:color="auto"/>
                        <w:left w:val="none" w:sz="0" w:space="0" w:color="auto"/>
                        <w:bottom w:val="none" w:sz="0" w:space="0" w:color="auto"/>
                        <w:right w:val="none" w:sz="0" w:space="0" w:color="auto"/>
                      </w:divBdr>
                    </w:div>
                  </w:divsChild>
                </w:div>
                <w:div w:id="828908076">
                  <w:marLeft w:val="0"/>
                  <w:marRight w:val="0"/>
                  <w:marTop w:val="0"/>
                  <w:marBottom w:val="0"/>
                  <w:divBdr>
                    <w:top w:val="none" w:sz="0" w:space="0" w:color="auto"/>
                    <w:left w:val="none" w:sz="0" w:space="0" w:color="auto"/>
                    <w:bottom w:val="none" w:sz="0" w:space="0" w:color="auto"/>
                    <w:right w:val="none" w:sz="0" w:space="0" w:color="auto"/>
                  </w:divBdr>
                  <w:divsChild>
                    <w:div w:id="513110539">
                      <w:marLeft w:val="0"/>
                      <w:marRight w:val="0"/>
                      <w:marTop w:val="0"/>
                      <w:marBottom w:val="0"/>
                      <w:divBdr>
                        <w:top w:val="none" w:sz="0" w:space="0" w:color="auto"/>
                        <w:left w:val="none" w:sz="0" w:space="0" w:color="auto"/>
                        <w:bottom w:val="none" w:sz="0" w:space="0" w:color="auto"/>
                        <w:right w:val="none" w:sz="0" w:space="0" w:color="auto"/>
                      </w:divBdr>
                    </w:div>
                  </w:divsChild>
                </w:div>
                <w:div w:id="884802844">
                  <w:marLeft w:val="0"/>
                  <w:marRight w:val="0"/>
                  <w:marTop w:val="0"/>
                  <w:marBottom w:val="0"/>
                  <w:divBdr>
                    <w:top w:val="none" w:sz="0" w:space="0" w:color="auto"/>
                    <w:left w:val="none" w:sz="0" w:space="0" w:color="auto"/>
                    <w:bottom w:val="none" w:sz="0" w:space="0" w:color="auto"/>
                    <w:right w:val="none" w:sz="0" w:space="0" w:color="auto"/>
                  </w:divBdr>
                  <w:divsChild>
                    <w:div w:id="882716566">
                      <w:marLeft w:val="0"/>
                      <w:marRight w:val="0"/>
                      <w:marTop w:val="0"/>
                      <w:marBottom w:val="0"/>
                      <w:divBdr>
                        <w:top w:val="none" w:sz="0" w:space="0" w:color="auto"/>
                        <w:left w:val="none" w:sz="0" w:space="0" w:color="auto"/>
                        <w:bottom w:val="none" w:sz="0" w:space="0" w:color="auto"/>
                        <w:right w:val="none" w:sz="0" w:space="0" w:color="auto"/>
                      </w:divBdr>
                    </w:div>
                  </w:divsChild>
                </w:div>
                <w:div w:id="905840975">
                  <w:marLeft w:val="0"/>
                  <w:marRight w:val="0"/>
                  <w:marTop w:val="0"/>
                  <w:marBottom w:val="0"/>
                  <w:divBdr>
                    <w:top w:val="none" w:sz="0" w:space="0" w:color="auto"/>
                    <w:left w:val="none" w:sz="0" w:space="0" w:color="auto"/>
                    <w:bottom w:val="none" w:sz="0" w:space="0" w:color="auto"/>
                    <w:right w:val="none" w:sz="0" w:space="0" w:color="auto"/>
                  </w:divBdr>
                  <w:divsChild>
                    <w:div w:id="891159126">
                      <w:marLeft w:val="0"/>
                      <w:marRight w:val="0"/>
                      <w:marTop w:val="0"/>
                      <w:marBottom w:val="0"/>
                      <w:divBdr>
                        <w:top w:val="none" w:sz="0" w:space="0" w:color="auto"/>
                        <w:left w:val="none" w:sz="0" w:space="0" w:color="auto"/>
                        <w:bottom w:val="none" w:sz="0" w:space="0" w:color="auto"/>
                        <w:right w:val="none" w:sz="0" w:space="0" w:color="auto"/>
                      </w:divBdr>
                    </w:div>
                  </w:divsChild>
                </w:div>
                <w:div w:id="931356243">
                  <w:marLeft w:val="0"/>
                  <w:marRight w:val="0"/>
                  <w:marTop w:val="0"/>
                  <w:marBottom w:val="0"/>
                  <w:divBdr>
                    <w:top w:val="none" w:sz="0" w:space="0" w:color="auto"/>
                    <w:left w:val="none" w:sz="0" w:space="0" w:color="auto"/>
                    <w:bottom w:val="none" w:sz="0" w:space="0" w:color="auto"/>
                    <w:right w:val="none" w:sz="0" w:space="0" w:color="auto"/>
                  </w:divBdr>
                  <w:divsChild>
                    <w:div w:id="428628082">
                      <w:marLeft w:val="0"/>
                      <w:marRight w:val="0"/>
                      <w:marTop w:val="0"/>
                      <w:marBottom w:val="0"/>
                      <w:divBdr>
                        <w:top w:val="none" w:sz="0" w:space="0" w:color="auto"/>
                        <w:left w:val="none" w:sz="0" w:space="0" w:color="auto"/>
                        <w:bottom w:val="none" w:sz="0" w:space="0" w:color="auto"/>
                        <w:right w:val="none" w:sz="0" w:space="0" w:color="auto"/>
                      </w:divBdr>
                    </w:div>
                  </w:divsChild>
                </w:div>
                <w:div w:id="1001159256">
                  <w:marLeft w:val="0"/>
                  <w:marRight w:val="0"/>
                  <w:marTop w:val="0"/>
                  <w:marBottom w:val="0"/>
                  <w:divBdr>
                    <w:top w:val="none" w:sz="0" w:space="0" w:color="auto"/>
                    <w:left w:val="none" w:sz="0" w:space="0" w:color="auto"/>
                    <w:bottom w:val="none" w:sz="0" w:space="0" w:color="auto"/>
                    <w:right w:val="none" w:sz="0" w:space="0" w:color="auto"/>
                  </w:divBdr>
                  <w:divsChild>
                    <w:div w:id="703021599">
                      <w:marLeft w:val="0"/>
                      <w:marRight w:val="0"/>
                      <w:marTop w:val="0"/>
                      <w:marBottom w:val="0"/>
                      <w:divBdr>
                        <w:top w:val="none" w:sz="0" w:space="0" w:color="auto"/>
                        <w:left w:val="none" w:sz="0" w:space="0" w:color="auto"/>
                        <w:bottom w:val="none" w:sz="0" w:space="0" w:color="auto"/>
                        <w:right w:val="none" w:sz="0" w:space="0" w:color="auto"/>
                      </w:divBdr>
                    </w:div>
                  </w:divsChild>
                </w:div>
                <w:div w:id="1093865039">
                  <w:marLeft w:val="0"/>
                  <w:marRight w:val="0"/>
                  <w:marTop w:val="0"/>
                  <w:marBottom w:val="0"/>
                  <w:divBdr>
                    <w:top w:val="none" w:sz="0" w:space="0" w:color="auto"/>
                    <w:left w:val="none" w:sz="0" w:space="0" w:color="auto"/>
                    <w:bottom w:val="none" w:sz="0" w:space="0" w:color="auto"/>
                    <w:right w:val="none" w:sz="0" w:space="0" w:color="auto"/>
                  </w:divBdr>
                  <w:divsChild>
                    <w:div w:id="166600124">
                      <w:marLeft w:val="0"/>
                      <w:marRight w:val="0"/>
                      <w:marTop w:val="0"/>
                      <w:marBottom w:val="0"/>
                      <w:divBdr>
                        <w:top w:val="none" w:sz="0" w:space="0" w:color="auto"/>
                        <w:left w:val="none" w:sz="0" w:space="0" w:color="auto"/>
                        <w:bottom w:val="none" w:sz="0" w:space="0" w:color="auto"/>
                        <w:right w:val="none" w:sz="0" w:space="0" w:color="auto"/>
                      </w:divBdr>
                    </w:div>
                  </w:divsChild>
                </w:div>
                <w:div w:id="1158225025">
                  <w:marLeft w:val="0"/>
                  <w:marRight w:val="0"/>
                  <w:marTop w:val="0"/>
                  <w:marBottom w:val="0"/>
                  <w:divBdr>
                    <w:top w:val="none" w:sz="0" w:space="0" w:color="auto"/>
                    <w:left w:val="none" w:sz="0" w:space="0" w:color="auto"/>
                    <w:bottom w:val="none" w:sz="0" w:space="0" w:color="auto"/>
                    <w:right w:val="none" w:sz="0" w:space="0" w:color="auto"/>
                  </w:divBdr>
                  <w:divsChild>
                    <w:div w:id="534272902">
                      <w:marLeft w:val="0"/>
                      <w:marRight w:val="0"/>
                      <w:marTop w:val="0"/>
                      <w:marBottom w:val="0"/>
                      <w:divBdr>
                        <w:top w:val="none" w:sz="0" w:space="0" w:color="auto"/>
                        <w:left w:val="none" w:sz="0" w:space="0" w:color="auto"/>
                        <w:bottom w:val="none" w:sz="0" w:space="0" w:color="auto"/>
                        <w:right w:val="none" w:sz="0" w:space="0" w:color="auto"/>
                      </w:divBdr>
                    </w:div>
                  </w:divsChild>
                </w:div>
                <w:div w:id="1177572575">
                  <w:marLeft w:val="0"/>
                  <w:marRight w:val="0"/>
                  <w:marTop w:val="0"/>
                  <w:marBottom w:val="0"/>
                  <w:divBdr>
                    <w:top w:val="none" w:sz="0" w:space="0" w:color="auto"/>
                    <w:left w:val="none" w:sz="0" w:space="0" w:color="auto"/>
                    <w:bottom w:val="none" w:sz="0" w:space="0" w:color="auto"/>
                    <w:right w:val="none" w:sz="0" w:space="0" w:color="auto"/>
                  </w:divBdr>
                  <w:divsChild>
                    <w:div w:id="1181623557">
                      <w:marLeft w:val="0"/>
                      <w:marRight w:val="0"/>
                      <w:marTop w:val="0"/>
                      <w:marBottom w:val="0"/>
                      <w:divBdr>
                        <w:top w:val="none" w:sz="0" w:space="0" w:color="auto"/>
                        <w:left w:val="none" w:sz="0" w:space="0" w:color="auto"/>
                        <w:bottom w:val="none" w:sz="0" w:space="0" w:color="auto"/>
                        <w:right w:val="none" w:sz="0" w:space="0" w:color="auto"/>
                      </w:divBdr>
                    </w:div>
                  </w:divsChild>
                </w:div>
                <w:div w:id="1179268508">
                  <w:marLeft w:val="0"/>
                  <w:marRight w:val="0"/>
                  <w:marTop w:val="0"/>
                  <w:marBottom w:val="0"/>
                  <w:divBdr>
                    <w:top w:val="none" w:sz="0" w:space="0" w:color="auto"/>
                    <w:left w:val="none" w:sz="0" w:space="0" w:color="auto"/>
                    <w:bottom w:val="none" w:sz="0" w:space="0" w:color="auto"/>
                    <w:right w:val="none" w:sz="0" w:space="0" w:color="auto"/>
                  </w:divBdr>
                  <w:divsChild>
                    <w:div w:id="230194163">
                      <w:marLeft w:val="0"/>
                      <w:marRight w:val="0"/>
                      <w:marTop w:val="0"/>
                      <w:marBottom w:val="0"/>
                      <w:divBdr>
                        <w:top w:val="none" w:sz="0" w:space="0" w:color="auto"/>
                        <w:left w:val="none" w:sz="0" w:space="0" w:color="auto"/>
                        <w:bottom w:val="none" w:sz="0" w:space="0" w:color="auto"/>
                        <w:right w:val="none" w:sz="0" w:space="0" w:color="auto"/>
                      </w:divBdr>
                    </w:div>
                  </w:divsChild>
                </w:div>
                <w:div w:id="1195193871">
                  <w:marLeft w:val="0"/>
                  <w:marRight w:val="0"/>
                  <w:marTop w:val="0"/>
                  <w:marBottom w:val="0"/>
                  <w:divBdr>
                    <w:top w:val="none" w:sz="0" w:space="0" w:color="auto"/>
                    <w:left w:val="none" w:sz="0" w:space="0" w:color="auto"/>
                    <w:bottom w:val="none" w:sz="0" w:space="0" w:color="auto"/>
                    <w:right w:val="none" w:sz="0" w:space="0" w:color="auto"/>
                  </w:divBdr>
                  <w:divsChild>
                    <w:div w:id="783305959">
                      <w:marLeft w:val="0"/>
                      <w:marRight w:val="0"/>
                      <w:marTop w:val="0"/>
                      <w:marBottom w:val="0"/>
                      <w:divBdr>
                        <w:top w:val="none" w:sz="0" w:space="0" w:color="auto"/>
                        <w:left w:val="none" w:sz="0" w:space="0" w:color="auto"/>
                        <w:bottom w:val="none" w:sz="0" w:space="0" w:color="auto"/>
                        <w:right w:val="none" w:sz="0" w:space="0" w:color="auto"/>
                      </w:divBdr>
                    </w:div>
                  </w:divsChild>
                </w:div>
                <w:div w:id="1221205652">
                  <w:marLeft w:val="0"/>
                  <w:marRight w:val="0"/>
                  <w:marTop w:val="0"/>
                  <w:marBottom w:val="0"/>
                  <w:divBdr>
                    <w:top w:val="none" w:sz="0" w:space="0" w:color="auto"/>
                    <w:left w:val="none" w:sz="0" w:space="0" w:color="auto"/>
                    <w:bottom w:val="none" w:sz="0" w:space="0" w:color="auto"/>
                    <w:right w:val="none" w:sz="0" w:space="0" w:color="auto"/>
                  </w:divBdr>
                  <w:divsChild>
                    <w:div w:id="22757823">
                      <w:marLeft w:val="0"/>
                      <w:marRight w:val="0"/>
                      <w:marTop w:val="0"/>
                      <w:marBottom w:val="0"/>
                      <w:divBdr>
                        <w:top w:val="none" w:sz="0" w:space="0" w:color="auto"/>
                        <w:left w:val="none" w:sz="0" w:space="0" w:color="auto"/>
                        <w:bottom w:val="none" w:sz="0" w:space="0" w:color="auto"/>
                        <w:right w:val="none" w:sz="0" w:space="0" w:color="auto"/>
                      </w:divBdr>
                    </w:div>
                  </w:divsChild>
                </w:div>
                <w:div w:id="1238397167">
                  <w:marLeft w:val="0"/>
                  <w:marRight w:val="0"/>
                  <w:marTop w:val="0"/>
                  <w:marBottom w:val="0"/>
                  <w:divBdr>
                    <w:top w:val="none" w:sz="0" w:space="0" w:color="auto"/>
                    <w:left w:val="none" w:sz="0" w:space="0" w:color="auto"/>
                    <w:bottom w:val="none" w:sz="0" w:space="0" w:color="auto"/>
                    <w:right w:val="none" w:sz="0" w:space="0" w:color="auto"/>
                  </w:divBdr>
                  <w:divsChild>
                    <w:div w:id="2053769899">
                      <w:marLeft w:val="0"/>
                      <w:marRight w:val="0"/>
                      <w:marTop w:val="0"/>
                      <w:marBottom w:val="0"/>
                      <w:divBdr>
                        <w:top w:val="none" w:sz="0" w:space="0" w:color="auto"/>
                        <w:left w:val="none" w:sz="0" w:space="0" w:color="auto"/>
                        <w:bottom w:val="none" w:sz="0" w:space="0" w:color="auto"/>
                        <w:right w:val="none" w:sz="0" w:space="0" w:color="auto"/>
                      </w:divBdr>
                    </w:div>
                  </w:divsChild>
                </w:div>
                <w:div w:id="1252276105">
                  <w:marLeft w:val="0"/>
                  <w:marRight w:val="0"/>
                  <w:marTop w:val="0"/>
                  <w:marBottom w:val="0"/>
                  <w:divBdr>
                    <w:top w:val="none" w:sz="0" w:space="0" w:color="auto"/>
                    <w:left w:val="none" w:sz="0" w:space="0" w:color="auto"/>
                    <w:bottom w:val="none" w:sz="0" w:space="0" w:color="auto"/>
                    <w:right w:val="none" w:sz="0" w:space="0" w:color="auto"/>
                  </w:divBdr>
                  <w:divsChild>
                    <w:div w:id="2084333137">
                      <w:marLeft w:val="0"/>
                      <w:marRight w:val="0"/>
                      <w:marTop w:val="0"/>
                      <w:marBottom w:val="0"/>
                      <w:divBdr>
                        <w:top w:val="none" w:sz="0" w:space="0" w:color="auto"/>
                        <w:left w:val="none" w:sz="0" w:space="0" w:color="auto"/>
                        <w:bottom w:val="none" w:sz="0" w:space="0" w:color="auto"/>
                        <w:right w:val="none" w:sz="0" w:space="0" w:color="auto"/>
                      </w:divBdr>
                    </w:div>
                  </w:divsChild>
                </w:div>
                <w:div w:id="1258444863">
                  <w:marLeft w:val="0"/>
                  <w:marRight w:val="0"/>
                  <w:marTop w:val="0"/>
                  <w:marBottom w:val="0"/>
                  <w:divBdr>
                    <w:top w:val="none" w:sz="0" w:space="0" w:color="auto"/>
                    <w:left w:val="none" w:sz="0" w:space="0" w:color="auto"/>
                    <w:bottom w:val="none" w:sz="0" w:space="0" w:color="auto"/>
                    <w:right w:val="none" w:sz="0" w:space="0" w:color="auto"/>
                  </w:divBdr>
                  <w:divsChild>
                    <w:div w:id="801966293">
                      <w:marLeft w:val="0"/>
                      <w:marRight w:val="0"/>
                      <w:marTop w:val="0"/>
                      <w:marBottom w:val="0"/>
                      <w:divBdr>
                        <w:top w:val="none" w:sz="0" w:space="0" w:color="auto"/>
                        <w:left w:val="none" w:sz="0" w:space="0" w:color="auto"/>
                        <w:bottom w:val="none" w:sz="0" w:space="0" w:color="auto"/>
                        <w:right w:val="none" w:sz="0" w:space="0" w:color="auto"/>
                      </w:divBdr>
                    </w:div>
                  </w:divsChild>
                </w:div>
                <w:div w:id="1272935710">
                  <w:marLeft w:val="0"/>
                  <w:marRight w:val="0"/>
                  <w:marTop w:val="0"/>
                  <w:marBottom w:val="0"/>
                  <w:divBdr>
                    <w:top w:val="none" w:sz="0" w:space="0" w:color="auto"/>
                    <w:left w:val="none" w:sz="0" w:space="0" w:color="auto"/>
                    <w:bottom w:val="none" w:sz="0" w:space="0" w:color="auto"/>
                    <w:right w:val="none" w:sz="0" w:space="0" w:color="auto"/>
                  </w:divBdr>
                  <w:divsChild>
                    <w:div w:id="15160304">
                      <w:marLeft w:val="0"/>
                      <w:marRight w:val="0"/>
                      <w:marTop w:val="0"/>
                      <w:marBottom w:val="0"/>
                      <w:divBdr>
                        <w:top w:val="none" w:sz="0" w:space="0" w:color="auto"/>
                        <w:left w:val="none" w:sz="0" w:space="0" w:color="auto"/>
                        <w:bottom w:val="none" w:sz="0" w:space="0" w:color="auto"/>
                        <w:right w:val="none" w:sz="0" w:space="0" w:color="auto"/>
                      </w:divBdr>
                    </w:div>
                  </w:divsChild>
                </w:div>
                <w:div w:id="1316377520">
                  <w:marLeft w:val="0"/>
                  <w:marRight w:val="0"/>
                  <w:marTop w:val="0"/>
                  <w:marBottom w:val="0"/>
                  <w:divBdr>
                    <w:top w:val="none" w:sz="0" w:space="0" w:color="auto"/>
                    <w:left w:val="none" w:sz="0" w:space="0" w:color="auto"/>
                    <w:bottom w:val="none" w:sz="0" w:space="0" w:color="auto"/>
                    <w:right w:val="none" w:sz="0" w:space="0" w:color="auto"/>
                  </w:divBdr>
                  <w:divsChild>
                    <w:div w:id="786629234">
                      <w:marLeft w:val="0"/>
                      <w:marRight w:val="0"/>
                      <w:marTop w:val="0"/>
                      <w:marBottom w:val="0"/>
                      <w:divBdr>
                        <w:top w:val="none" w:sz="0" w:space="0" w:color="auto"/>
                        <w:left w:val="none" w:sz="0" w:space="0" w:color="auto"/>
                        <w:bottom w:val="none" w:sz="0" w:space="0" w:color="auto"/>
                        <w:right w:val="none" w:sz="0" w:space="0" w:color="auto"/>
                      </w:divBdr>
                    </w:div>
                  </w:divsChild>
                </w:div>
                <w:div w:id="1360742923">
                  <w:marLeft w:val="0"/>
                  <w:marRight w:val="0"/>
                  <w:marTop w:val="0"/>
                  <w:marBottom w:val="0"/>
                  <w:divBdr>
                    <w:top w:val="none" w:sz="0" w:space="0" w:color="auto"/>
                    <w:left w:val="none" w:sz="0" w:space="0" w:color="auto"/>
                    <w:bottom w:val="none" w:sz="0" w:space="0" w:color="auto"/>
                    <w:right w:val="none" w:sz="0" w:space="0" w:color="auto"/>
                  </w:divBdr>
                  <w:divsChild>
                    <w:div w:id="512496116">
                      <w:marLeft w:val="0"/>
                      <w:marRight w:val="0"/>
                      <w:marTop w:val="0"/>
                      <w:marBottom w:val="0"/>
                      <w:divBdr>
                        <w:top w:val="none" w:sz="0" w:space="0" w:color="auto"/>
                        <w:left w:val="none" w:sz="0" w:space="0" w:color="auto"/>
                        <w:bottom w:val="none" w:sz="0" w:space="0" w:color="auto"/>
                        <w:right w:val="none" w:sz="0" w:space="0" w:color="auto"/>
                      </w:divBdr>
                    </w:div>
                  </w:divsChild>
                </w:div>
                <w:div w:id="1537619270">
                  <w:marLeft w:val="0"/>
                  <w:marRight w:val="0"/>
                  <w:marTop w:val="0"/>
                  <w:marBottom w:val="0"/>
                  <w:divBdr>
                    <w:top w:val="none" w:sz="0" w:space="0" w:color="auto"/>
                    <w:left w:val="none" w:sz="0" w:space="0" w:color="auto"/>
                    <w:bottom w:val="none" w:sz="0" w:space="0" w:color="auto"/>
                    <w:right w:val="none" w:sz="0" w:space="0" w:color="auto"/>
                  </w:divBdr>
                  <w:divsChild>
                    <w:div w:id="717244930">
                      <w:marLeft w:val="0"/>
                      <w:marRight w:val="0"/>
                      <w:marTop w:val="0"/>
                      <w:marBottom w:val="0"/>
                      <w:divBdr>
                        <w:top w:val="none" w:sz="0" w:space="0" w:color="auto"/>
                        <w:left w:val="none" w:sz="0" w:space="0" w:color="auto"/>
                        <w:bottom w:val="none" w:sz="0" w:space="0" w:color="auto"/>
                        <w:right w:val="none" w:sz="0" w:space="0" w:color="auto"/>
                      </w:divBdr>
                    </w:div>
                  </w:divsChild>
                </w:div>
                <w:div w:id="1674183137">
                  <w:marLeft w:val="0"/>
                  <w:marRight w:val="0"/>
                  <w:marTop w:val="0"/>
                  <w:marBottom w:val="0"/>
                  <w:divBdr>
                    <w:top w:val="none" w:sz="0" w:space="0" w:color="auto"/>
                    <w:left w:val="none" w:sz="0" w:space="0" w:color="auto"/>
                    <w:bottom w:val="none" w:sz="0" w:space="0" w:color="auto"/>
                    <w:right w:val="none" w:sz="0" w:space="0" w:color="auto"/>
                  </w:divBdr>
                  <w:divsChild>
                    <w:div w:id="415707752">
                      <w:marLeft w:val="0"/>
                      <w:marRight w:val="0"/>
                      <w:marTop w:val="0"/>
                      <w:marBottom w:val="0"/>
                      <w:divBdr>
                        <w:top w:val="none" w:sz="0" w:space="0" w:color="auto"/>
                        <w:left w:val="none" w:sz="0" w:space="0" w:color="auto"/>
                        <w:bottom w:val="none" w:sz="0" w:space="0" w:color="auto"/>
                        <w:right w:val="none" w:sz="0" w:space="0" w:color="auto"/>
                      </w:divBdr>
                    </w:div>
                  </w:divsChild>
                </w:div>
                <w:div w:id="1711608548">
                  <w:marLeft w:val="0"/>
                  <w:marRight w:val="0"/>
                  <w:marTop w:val="0"/>
                  <w:marBottom w:val="0"/>
                  <w:divBdr>
                    <w:top w:val="none" w:sz="0" w:space="0" w:color="auto"/>
                    <w:left w:val="none" w:sz="0" w:space="0" w:color="auto"/>
                    <w:bottom w:val="none" w:sz="0" w:space="0" w:color="auto"/>
                    <w:right w:val="none" w:sz="0" w:space="0" w:color="auto"/>
                  </w:divBdr>
                  <w:divsChild>
                    <w:div w:id="1884057867">
                      <w:marLeft w:val="0"/>
                      <w:marRight w:val="0"/>
                      <w:marTop w:val="0"/>
                      <w:marBottom w:val="0"/>
                      <w:divBdr>
                        <w:top w:val="none" w:sz="0" w:space="0" w:color="auto"/>
                        <w:left w:val="none" w:sz="0" w:space="0" w:color="auto"/>
                        <w:bottom w:val="none" w:sz="0" w:space="0" w:color="auto"/>
                        <w:right w:val="none" w:sz="0" w:space="0" w:color="auto"/>
                      </w:divBdr>
                    </w:div>
                  </w:divsChild>
                </w:div>
                <w:div w:id="1738554353">
                  <w:marLeft w:val="0"/>
                  <w:marRight w:val="0"/>
                  <w:marTop w:val="0"/>
                  <w:marBottom w:val="0"/>
                  <w:divBdr>
                    <w:top w:val="none" w:sz="0" w:space="0" w:color="auto"/>
                    <w:left w:val="none" w:sz="0" w:space="0" w:color="auto"/>
                    <w:bottom w:val="none" w:sz="0" w:space="0" w:color="auto"/>
                    <w:right w:val="none" w:sz="0" w:space="0" w:color="auto"/>
                  </w:divBdr>
                  <w:divsChild>
                    <w:div w:id="286546309">
                      <w:marLeft w:val="0"/>
                      <w:marRight w:val="0"/>
                      <w:marTop w:val="0"/>
                      <w:marBottom w:val="0"/>
                      <w:divBdr>
                        <w:top w:val="none" w:sz="0" w:space="0" w:color="auto"/>
                        <w:left w:val="none" w:sz="0" w:space="0" w:color="auto"/>
                        <w:bottom w:val="none" w:sz="0" w:space="0" w:color="auto"/>
                        <w:right w:val="none" w:sz="0" w:space="0" w:color="auto"/>
                      </w:divBdr>
                    </w:div>
                  </w:divsChild>
                </w:div>
                <w:div w:id="1788813201">
                  <w:marLeft w:val="0"/>
                  <w:marRight w:val="0"/>
                  <w:marTop w:val="0"/>
                  <w:marBottom w:val="0"/>
                  <w:divBdr>
                    <w:top w:val="none" w:sz="0" w:space="0" w:color="auto"/>
                    <w:left w:val="none" w:sz="0" w:space="0" w:color="auto"/>
                    <w:bottom w:val="none" w:sz="0" w:space="0" w:color="auto"/>
                    <w:right w:val="none" w:sz="0" w:space="0" w:color="auto"/>
                  </w:divBdr>
                  <w:divsChild>
                    <w:div w:id="240915360">
                      <w:marLeft w:val="0"/>
                      <w:marRight w:val="0"/>
                      <w:marTop w:val="0"/>
                      <w:marBottom w:val="0"/>
                      <w:divBdr>
                        <w:top w:val="none" w:sz="0" w:space="0" w:color="auto"/>
                        <w:left w:val="none" w:sz="0" w:space="0" w:color="auto"/>
                        <w:bottom w:val="none" w:sz="0" w:space="0" w:color="auto"/>
                        <w:right w:val="none" w:sz="0" w:space="0" w:color="auto"/>
                      </w:divBdr>
                    </w:div>
                  </w:divsChild>
                </w:div>
                <w:div w:id="1854874397">
                  <w:marLeft w:val="0"/>
                  <w:marRight w:val="0"/>
                  <w:marTop w:val="0"/>
                  <w:marBottom w:val="0"/>
                  <w:divBdr>
                    <w:top w:val="none" w:sz="0" w:space="0" w:color="auto"/>
                    <w:left w:val="none" w:sz="0" w:space="0" w:color="auto"/>
                    <w:bottom w:val="none" w:sz="0" w:space="0" w:color="auto"/>
                    <w:right w:val="none" w:sz="0" w:space="0" w:color="auto"/>
                  </w:divBdr>
                  <w:divsChild>
                    <w:div w:id="992174226">
                      <w:marLeft w:val="0"/>
                      <w:marRight w:val="0"/>
                      <w:marTop w:val="0"/>
                      <w:marBottom w:val="0"/>
                      <w:divBdr>
                        <w:top w:val="none" w:sz="0" w:space="0" w:color="auto"/>
                        <w:left w:val="none" w:sz="0" w:space="0" w:color="auto"/>
                        <w:bottom w:val="none" w:sz="0" w:space="0" w:color="auto"/>
                        <w:right w:val="none" w:sz="0" w:space="0" w:color="auto"/>
                      </w:divBdr>
                    </w:div>
                  </w:divsChild>
                </w:div>
                <w:div w:id="1944461558">
                  <w:marLeft w:val="0"/>
                  <w:marRight w:val="0"/>
                  <w:marTop w:val="0"/>
                  <w:marBottom w:val="0"/>
                  <w:divBdr>
                    <w:top w:val="none" w:sz="0" w:space="0" w:color="auto"/>
                    <w:left w:val="none" w:sz="0" w:space="0" w:color="auto"/>
                    <w:bottom w:val="none" w:sz="0" w:space="0" w:color="auto"/>
                    <w:right w:val="none" w:sz="0" w:space="0" w:color="auto"/>
                  </w:divBdr>
                  <w:divsChild>
                    <w:div w:id="801774413">
                      <w:marLeft w:val="0"/>
                      <w:marRight w:val="0"/>
                      <w:marTop w:val="0"/>
                      <w:marBottom w:val="0"/>
                      <w:divBdr>
                        <w:top w:val="none" w:sz="0" w:space="0" w:color="auto"/>
                        <w:left w:val="none" w:sz="0" w:space="0" w:color="auto"/>
                        <w:bottom w:val="none" w:sz="0" w:space="0" w:color="auto"/>
                        <w:right w:val="none" w:sz="0" w:space="0" w:color="auto"/>
                      </w:divBdr>
                    </w:div>
                  </w:divsChild>
                </w:div>
                <w:div w:id="1946304624">
                  <w:marLeft w:val="0"/>
                  <w:marRight w:val="0"/>
                  <w:marTop w:val="0"/>
                  <w:marBottom w:val="0"/>
                  <w:divBdr>
                    <w:top w:val="none" w:sz="0" w:space="0" w:color="auto"/>
                    <w:left w:val="none" w:sz="0" w:space="0" w:color="auto"/>
                    <w:bottom w:val="none" w:sz="0" w:space="0" w:color="auto"/>
                    <w:right w:val="none" w:sz="0" w:space="0" w:color="auto"/>
                  </w:divBdr>
                  <w:divsChild>
                    <w:div w:id="1024481432">
                      <w:marLeft w:val="0"/>
                      <w:marRight w:val="0"/>
                      <w:marTop w:val="0"/>
                      <w:marBottom w:val="0"/>
                      <w:divBdr>
                        <w:top w:val="none" w:sz="0" w:space="0" w:color="auto"/>
                        <w:left w:val="none" w:sz="0" w:space="0" w:color="auto"/>
                        <w:bottom w:val="none" w:sz="0" w:space="0" w:color="auto"/>
                        <w:right w:val="none" w:sz="0" w:space="0" w:color="auto"/>
                      </w:divBdr>
                    </w:div>
                  </w:divsChild>
                </w:div>
                <w:div w:id="2117559826">
                  <w:marLeft w:val="0"/>
                  <w:marRight w:val="0"/>
                  <w:marTop w:val="0"/>
                  <w:marBottom w:val="0"/>
                  <w:divBdr>
                    <w:top w:val="none" w:sz="0" w:space="0" w:color="auto"/>
                    <w:left w:val="none" w:sz="0" w:space="0" w:color="auto"/>
                    <w:bottom w:val="none" w:sz="0" w:space="0" w:color="auto"/>
                    <w:right w:val="none" w:sz="0" w:space="0" w:color="auto"/>
                  </w:divBdr>
                  <w:divsChild>
                    <w:div w:id="2109109716">
                      <w:marLeft w:val="0"/>
                      <w:marRight w:val="0"/>
                      <w:marTop w:val="0"/>
                      <w:marBottom w:val="0"/>
                      <w:divBdr>
                        <w:top w:val="none" w:sz="0" w:space="0" w:color="auto"/>
                        <w:left w:val="none" w:sz="0" w:space="0" w:color="auto"/>
                        <w:bottom w:val="none" w:sz="0" w:space="0" w:color="auto"/>
                        <w:right w:val="none" w:sz="0" w:space="0" w:color="auto"/>
                      </w:divBdr>
                    </w:div>
                  </w:divsChild>
                </w:div>
                <w:div w:id="2131825962">
                  <w:marLeft w:val="0"/>
                  <w:marRight w:val="0"/>
                  <w:marTop w:val="0"/>
                  <w:marBottom w:val="0"/>
                  <w:divBdr>
                    <w:top w:val="none" w:sz="0" w:space="0" w:color="auto"/>
                    <w:left w:val="none" w:sz="0" w:space="0" w:color="auto"/>
                    <w:bottom w:val="none" w:sz="0" w:space="0" w:color="auto"/>
                    <w:right w:val="none" w:sz="0" w:space="0" w:color="auto"/>
                  </w:divBdr>
                  <w:divsChild>
                    <w:div w:id="165695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93606">
          <w:marLeft w:val="0"/>
          <w:marRight w:val="0"/>
          <w:marTop w:val="0"/>
          <w:marBottom w:val="0"/>
          <w:divBdr>
            <w:top w:val="none" w:sz="0" w:space="0" w:color="auto"/>
            <w:left w:val="none" w:sz="0" w:space="0" w:color="auto"/>
            <w:bottom w:val="none" w:sz="0" w:space="0" w:color="auto"/>
            <w:right w:val="none" w:sz="0" w:space="0" w:color="auto"/>
          </w:divBdr>
          <w:divsChild>
            <w:div w:id="1760906289">
              <w:marLeft w:val="0"/>
              <w:marRight w:val="0"/>
              <w:marTop w:val="0"/>
              <w:marBottom w:val="0"/>
              <w:divBdr>
                <w:top w:val="none" w:sz="0" w:space="0" w:color="auto"/>
                <w:left w:val="none" w:sz="0" w:space="0" w:color="auto"/>
                <w:bottom w:val="none" w:sz="0" w:space="0" w:color="auto"/>
                <w:right w:val="none" w:sz="0" w:space="0" w:color="auto"/>
              </w:divBdr>
            </w:div>
          </w:divsChild>
        </w:div>
        <w:div w:id="201670195">
          <w:marLeft w:val="0"/>
          <w:marRight w:val="0"/>
          <w:marTop w:val="0"/>
          <w:marBottom w:val="0"/>
          <w:divBdr>
            <w:top w:val="none" w:sz="0" w:space="0" w:color="auto"/>
            <w:left w:val="none" w:sz="0" w:space="0" w:color="auto"/>
            <w:bottom w:val="none" w:sz="0" w:space="0" w:color="auto"/>
            <w:right w:val="none" w:sz="0" w:space="0" w:color="auto"/>
          </w:divBdr>
          <w:divsChild>
            <w:div w:id="619801975">
              <w:marLeft w:val="-75"/>
              <w:marRight w:val="0"/>
              <w:marTop w:val="30"/>
              <w:marBottom w:val="30"/>
              <w:divBdr>
                <w:top w:val="none" w:sz="0" w:space="0" w:color="auto"/>
                <w:left w:val="none" w:sz="0" w:space="0" w:color="auto"/>
                <w:bottom w:val="none" w:sz="0" w:space="0" w:color="auto"/>
                <w:right w:val="none" w:sz="0" w:space="0" w:color="auto"/>
              </w:divBdr>
              <w:divsChild>
                <w:div w:id="2444224">
                  <w:marLeft w:val="0"/>
                  <w:marRight w:val="0"/>
                  <w:marTop w:val="0"/>
                  <w:marBottom w:val="0"/>
                  <w:divBdr>
                    <w:top w:val="none" w:sz="0" w:space="0" w:color="auto"/>
                    <w:left w:val="none" w:sz="0" w:space="0" w:color="auto"/>
                    <w:bottom w:val="none" w:sz="0" w:space="0" w:color="auto"/>
                    <w:right w:val="none" w:sz="0" w:space="0" w:color="auto"/>
                  </w:divBdr>
                  <w:divsChild>
                    <w:div w:id="1029378039">
                      <w:marLeft w:val="0"/>
                      <w:marRight w:val="0"/>
                      <w:marTop w:val="0"/>
                      <w:marBottom w:val="0"/>
                      <w:divBdr>
                        <w:top w:val="none" w:sz="0" w:space="0" w:color="auto"/>
                        <w:left w:val="none" w:sz="0" w:space="0" w:color="auto"/>
                        <w:bottom w:val="none" w:sz="0" w:space="0" w:color="auto"/>
                        <w:right w:val="none" w:sz="0" w:space="0" w:color="auto"/>
                      </w:divBdr>
                    </w:div>
                  </w:divsChild>
                </w:div>
                <w:div w:id="43212175">
                  <w:marLeft w:val="0"/>
                  <w:marRight w:val="0"/>
                  <w:marTop w:val="0"/>
                  <w:marBottom w:val="0"/>
                  <w:divBdr>
                    <w:top w:val="none" w:sz="0" w:space="0" w:color="auto"/>
                    <w:left w:val="none" w:sz="0" w:space="0" w:color="auto"/>
                    <w:bottom w:val="none" w:sz="0" w:space="0" w:color="auto"/>
                    <w:right w:val="none" w:sz="0" w:space="0" w:color="auto"/>
                  </w:divBdr>
                  <w:divsChild>
                    <w:div w:id="509485559">
                      <w:marLeft w:val="0"/>
                      <w:marRight w:val="0"/>
                      <w:marTop w:val="0"/>
                      <w:marBottom w:val="0"/>
                      <w:divBdr>
                        <w:top w:val="none" w:sz="0" w:space="0" w:color="auto"/>
                        <w:left w:val="none" w:sz="0" w:space="0" w:color="auto"/>
                        <w:bottom w:val="none" w:sz="0" w:space="0" w:color="auto"/>
                        <w:right w:val="none" w:sz="0" w:space="0" w:color="auto"/>
                      </w:divBdr>
                    </w:div>
                  </w:divsChild>
                </w:div>
                <w:div w:id="128789651">
                  <w:marLeft w:val="0"/>
                  <w:marRight w:val="0"/>
                  <w:marTop w:val="0"/>
                  <w:marBottom w:val="0"/>
                  <w:divBdr>
                    <w:top w:val="none" w:sz="0" w:space="0" w:color="auto"/>
                    <w:left w:val="none" w:sz="0" w:space="0" w:color="auto"/>
                    <w:bottom w:val="none" w:sz="0" w:space="0" w:color="auto"/>
                    <w:right w:val="none" w:sz="0" w:space="0" w:color="auto"/>
                  </w:divBdr>
                  <w:divsChild>
                    <w:div w:id="1415780377">
                      <w:marLeft w:val="0"/>
                      <w:marRight w:val="0"/>
                      <w:marTop w:val="0"/>
                      <w:marBottom w:val="0"/>
                      <w:divBdr>
                        <w:top w:val="none" w:sz="0" w:space="0" w:color="auto"/>
                        <w:left w:val="none" w:sz="0" w:space="0" w:color="auto"/>
                        <w:bottom w:val="none" w:sz="0" w:space="0" w:color="auto"/>
                        <w:right w:val="none" w:sz="0" w:space="0" w:color="auto"/>
                      </w:divBdr>
                    </w:div>
                  </w:divsChild>
                </w:div>
                <w:div w:id="134958304">
                  <w:marLeft w:val="0"/>
                  <w:marRight w:val="0"/>
                  <w:marTop w:val="0"/>
                  <w:marBottom w:val="0"/>
                  <w:divBdr>
                    <w:top w:val="none" w:sz="0" w:space="0" w:color="auto"/>
                    <w:left w:val="none" w:sz="0" w:space="0" w:color="auto"/>
                    <w:bottom w:val="none" w:sz="0" w:space="0" w:color="auto"/>
                    <w:right w:val="none" w:sz="0" w:space="0" w:color="auto"/>
                  </w:divBdr>
                  <w:divsChild>
                    <w:div w:id="1476750874">
                      <w:marLeft w:val="0"/>
                      <w:marRight w:val="0"/>
                      <w:marTop w:val="0"/>
                      <w:marBottom w:val="0"/>
                      <w:divBdr>
                        <w:top w:val="none" w:sz="0" w:space="0" w:color="auto"/>
                        <w:left w:val="none" w:sz="0" w:space="0" w:color="auto"/>
                        <w:bottom w:val="none" w:sz="0" w:space="0" w:color="auto"/>
                        <w:right w:val="none" w:sz="0" w:space="0" w:color="auto"/>
                      </w:divBdr>
                    </w:div>
                  </w:divsChild>
                </w:div>
                <w:div w:id="481970676">
                  <w:marLeft w:val="0"/>
                  <w:marRight w:val="0"/>
                  <w:marTop w:val="0"/>
                  <w:marBottom w:val="0"/>
                  <w:divBdr>
                    <w:top w:val="none" w:sz="0" w:space="0" w:color="auto"/>
                    <w:left w:val="none" w:sz="0" w:space="0" w:color="auto"/>
                    <w:bottom w:val="none" w:sz="0" w:space="0" w:color="auto"/>
                    <w:right w:val="none" w:sz="0" w:space="0" w:color="auto"/>
                  </w:divBdr>
                  <w:divsChild>
                    <w:div w:id="808981833">
                      <w:marLeft w:val="0"/>
                      <w:marRight w:val="0"/>
                      <w:marTop w:val="0"/>
                      <w:marBottom w:val="0"/>
                      <w:divBdr>
                        <w:top w:val="none" w:sz="0" w:space="0" w:color="auto"/>
                        <w:left w:val="none" w:sz="0" w:space="0" w:color="auto"/>
                        <w:bottom w:val="none" w:sz="0" w:space="0" w:color="auto"/>
                        <w:right w:val="none" w:sz="0" w:space="0" w:color="auto"/>
                      </w:divBdr>
                    </w:div>
                  </w:divsChild>
                </w:div>
                <w:div w:id="525607788">
                  <w:marLeft w:val="0"/>
                  <w:marRight w:val="0"/>
                  <w:marTop w:val="0"/>
                  <w:marBottom w:val="0"/>
                  <w:divBdr>
                    <w:top w:val="none" w:sz="0" w:space="0" w:color="auto"/>
                    <w:left w:val="none" w:sz="0" w:space="0" w:color="auto"/>
                    <w:bottom w:val="none" w:sz="0" w:space="0" w:color="auto"/>
                    <w:right w:val="none" w:sz="0" w:space="0" w:color="auto"/>
                  </w:divBdr>
                  <w:divsChild>
                    <w:div w:id="1402094270">
                      <w:marLeft w:val="0"/>
                      <w:marRight w:val="0"/>
                      <w:marTop w:val="0"/>
                      <w:marBottom w:val="0"/>
                      <w:divBdr>
                        <w:top w:val="none" w:sz="0" w:space="0" w:color="auto"/>
                        <w:left w:val="none" w:sz="0" w:space="0" w:color="auto"/>
                        <w:bottom w:val="none" w:sz="0" w:space="0" w:color="auto"/>
                        <w:right w:val="none" w:sz="0" w:space="0" w:color="auto"/>
                      </w:divBdr>
                    </w:div>
                  </w:divsChild>
                </w:div>
                <w:div w:id="759109016">
                  <w:marLeft w:val="0"/>
                  <w:marRight w:val="0"/>
                  <w:marTop w:val="0"/>
                  <w:marBottom w:val="0"/>
                  <w:divBdr>
                    <w:top w:val="none" w:sz="0" w:space="0" w:color="auto"/>
                    <w:left w:val="none" w:sz="0" w:space="0" w:color="auto"/>
                    <w:bottom w:val="none" w:sz="0" w:space="0" w:color="auto"/>
                    <w:right w:val="none" w:sz="0" w:space="0" w:color="auto"/>
                  </w:divBdr>
                  <w:divsChild>
                    <w:div w:id="1801024141">
                      <w:marLeft w:val="0"/>
                      <w:marRight w:val="0"/>
                      <w:marTop w:val="0"/>
                      <w:marBottom w:val="0"/>
                      <w:divBdr>
                        <w:top w:val="none" w:sz="0" w:space="0" w:color="auto"/>
                        <w:left w:val="none" w:sz="0" w:space="0" w:color="auto"/>
                        <w:bottom w:val="none" w:sz="0" w:space="0" w:color="auto"/>
                        <w:right w:val="none" w:sz="0" w:space="0" w:color="auto"/>
                      </w:divBdr>
                    </w:div>
                  </w:divsChild>
                </w:div>
                <w:div w:id="759761048">
                  <w:marLeft w:val="0"/>
                  <w:marRight w:val="0"/>
                  <w:marTop w:val="0"/>
                  <w:marBottom w:val="0"/>
                  <w:divBdr>
                    <w:top w:val="none" w:sz="0" w:space="0" w:color="auto"/>
                    <w:left w:val="none" w:sz="0" w:space="0" w:color="auto"/>
                    <w:bottom w:val="none" w:sz="0" w:space="0" w:color="auto"/>
                    <w:right w:val="none" w:sz="0" w:space="0" w:color="auto"/>
                  </w:divBdr>
                  <w:divsChild>
                    <w:div w:id="718239967">
                      <w:marLeft w:val="0"/>
                      <w:marRight w:val="0"/>
                      <w:marTop w:val="0"/>
                      <w:marBottom w:val="0"/>
                      <w:divBdr>
                        <w:top w:val="none" w:sz="0" w:space="0" w:color="auto"/>
                        <w:left w:val="none" w:sz="0" w:space="0" w:color="auto"/>
                        <w:bottom w:val="none" w:sz="0" w:space="0" w:color="auto"/>
                        <w:right w:val="none" w:sz="0" w:space="0" w:color="auto"/>
                      </w:divBdr>
                    </w:div>
                  </w:divsChild>
                </w:div>
                <w:div w:id="871695926">
                  <w:marLeft w:val="0"/>
                  <w:marRight w:val="0"/>
                  <w:marTop w:val="0"/>
                  <w:marBottom w:val="0"/>
                  <w:divBdr>
                    <w:top w:val="none" w:sz="0" w:space="0" w:color="auto"/>
                    <w:left w:val="none" w:sz="0" w:space="0" w:color="auto"/>
                    <w:bottom w:val="none" w:sz="0" w:space="0" w:color="auto"/>
                    <w:right w:val="none" w:sz="0" w:space="0" w:color="auto"/>
                  </w:divBdr>
                  <w:divsChild>
                    <w:div w:id="585043400">
                      <w:marLeft w:val="0"/>
                      <w:marRight w:val="0"/>
                      <w:marTop w:val="0"/>
                      <w:marBottom w:val="0"/>
                      <w:divBdr>
                        <w:top w:val="none" w:sz="0" w:space="0" w:color="auto"/>
                        <w:left w:val="none" w:sz="0" w:space="0" w:color="auto"/>
                        <w:bottom w:val="none" w:sz="0" w:space="0" w:color="auto"/>
                        <w:right w:val="none" w:sz="0" w:space="0" w:color="auto"/>
                      </w:divBdr>
                    </w:div>
                  </w:divsChild>
                </w:div>
                <w:div w:id="903372824">
                  <w:marLeft w:val="0"/>
                  <w:marRight w:val="0"/>
                  <w:marTop w:val="0"/>
                  <w:marBottom w:val="0"/>
                  <w:divBdr>
                    <w:top w:val="none" w:sz="0" w:space="0" w:color="auto"/>
                    <w:left w:val="none" w:sz="0" w:space="0" w:color="auto"/>
                    <w:bottom w:val="none" w:sz="0" w:space="0" w:color="auto"/>
                    <w:right w:val="none" w:sz="0" w:space="0" w:color="auto"/>
                  </w:divBdr>
                  <w:divsChild>
                    <w:div w:id="80612254">
                      <w:marLeft w:val="0"/>
                      <w:marRight w:val="0"/>
                      <w:marTop w:val="0"/>
                      <w:marBottom w:val="0"/>
                      <w:divBdr>
                        <w:top w:val="none" w:sz="0" w:space="0" w:color="auto"/>
                        <w:left w:val="none" w:sz="0" w:space="0" w:color="auto"/>
                        <w:bottom w:val="none" w:sz="0" w:space="0" w:color="auto"/>
                        <w:right w:val="none" w:sz="0" w:space="0" w:color="auto"/>
                      </w:divBdr>
                    </w:div>
                  </w:divsChild>
                </w:div>
                <w:div w:id="1029838490">
                  <w:marLeft w:val="0"/>
                  <w:marRight w:val="0"/>
                  <w:marTop w:val="0"/>
                  <w:marBottom w:val="0"/>
                  <w:divBdr>
                    <w:top w:val="none" w:sz="0" w:space="0" w:color="auto"/>
                    <w:left w:val="none" w:sz="0" w:space="0" w:color="auto"/>
                    <w:bottom w:val="none" w:sz="0" w:space="0" w:color="auto"/>
                    <w:right w:val="none" w:sz="0" w:space="0" w:color="auto"/>
                  </w:divBdr>
                  <w:divsChild>
                    <w:div w:id="43137677">
                      <w:marLeft w:val="0"/>
                      <w:marRight w:val="0"/>
                      <w:marTop w:val="0"/>
                      <w:marBottom w:val="0"/>
                      <w:divBdr>
                        <w:top w:val="none" w:sz="0" w:space="0" w:color="auto"/>
                        <w:left w:val="none" w:sz="0" w:space="0" w:color="auto"/>
                        <w:bottom w:val="none" w:sz="0" w:space="0" w:color="auto"/>
                        <w:right w:val="none" w:sz="0" w:space="0" w:color="auto"/>
                      </w:divBdr>
                    </w:div>
                  </w:divsChild>
                </w:div>
                <w:div w:id="1159662204">
                  <w:marLeft w:val="0"/>
                  <w:marRight w:val="0"/>
                  <w:marTop w:val="0"/>
                  <w:marBottom w:val="0"/>
                  <w:divBdr>
                    <w:top w:val="none" w:sz="0" w:space="0" w:color="auto"/>
                    <w:left w:val="none" w:sz="0" w:space="0" w:color="auto"/>
                    <w:bottom w:val="none" w:sz="0" w:space="0" w:color="auto"/>
                    <w:right w:val="none" w:sz="0" w:space="0" w:color="auto"/>
                  </w:divBdr>
                  <w:divsChild>
                    <w:div w:id="313225339">
                      <w:marLeft w:val="0"/>
                      <w:marRight w:val="0"/>
                      <w:marTop w:val="0"/>
                      <w:marBottom w:val="0"/>
                      <w:divBdr>
                        <w:top w:val="none" w:sz="0" w:space="0" w:color="auto"/>
                        <w:left w:val="none" w:sz="0" w:space="0" w:color="auto"/>
                        <w:bottom w:val="none" w:sz="0" w:space="0" w:color="auto"/>
                        <w:right w:val="none" w:sz="0" w:space="0" w:color="auto"/>
                      </w:divBdr>
                    </w:div>
                  </w:divsChild>
                </w:div>
                <w:div w:id="1406296847">
                  <w:marLeft w:val="0"/>
                  <w:marRight w:val="0"/>
                  <w:marTop w:val="0"/>
                  <w:marBottom w:val="0"/>
                  <w:divBdr>
                    <w:top w:val="none" w:sz="0" w:space="0" w:color="auto"/>
                    <w:left w:val="none" w:sz="0" w:space="0" w:color="auto"/>
                    <w:bottom w:val="none" w:sz="0" w:space="0" w:color="auto"/>
                    <w:right w:val="none" w:sz="0" w:space="0" w:color="auto"/>
                  </w:divBdr>
                  <w:divsChild>
                    <w:div w:id="42952934">
                      <w:marLeft w:val="0"/>
                      <w:marRight w:val="0"/>
                      <w:marTop w:val="0"/>
                      <w:marBottom w:val="0"/>
                      <w:divBdr>
                        <w:top w:val="none" w:sz="0" w:space="0" w:color="auto"/>
                        <w:left w:val="none" w:sz="0" w:space="0" w:color="auto"/>
                        <w:bottom w:val="none" w:sz="0" w:space="0" w:color="auto"/>
                        <w:right w:val="none" w:sz="0" w:space="0" w:color="auto"/>
                      </w:divBdr>
                    </w:div>
                  </w:divsChild>
                </w:div>
                <w:div w:id="1498422453">
                  <w:marLeft w:val="0"/>
                  <w:marRight w:val="0"/>
                  <w:marTop w:val="0"/>
                  <w:marBottom w:val="0"/>
                  <w:divBdr>
                    <w:top w:val="none" w:sz="0" w:space="0" w:color="auto"/>
                    <w:left w:val="none" w:sz="0" w:space="0" w:color="auto"/>
                    <w:bottom w:val="none" w:sz="0" w:space="0" w:color="auto"/>
                    <w:right w:val="none" w:sz="0" w:space="0" w:color="auto"/>
                  </w:divBdr>
                  <w:divsChild>
                    <w:div w:id="839613267">
                      <w:marLeft w:val="0"/>
                      <w:marRight w:val="0"/>
                      <w:marTop w:val="0"/>
                      <w:marBottom w:val="0"/>
                      <w:divBdr>
                        <w:top w:val="none" w:sz="0" w:space="0" w:color="auto"/>
                        <w:left w:val="none" w:sz="0" w:space="0" w:color="auto"/>
                        <w:bottom w:val="none" w:sz="0" w:space="0" w:color="auto"/>
                        <w:right w:val="none" w:sz="0" w:space="0" w:color="auto"/>
                      </w:divBdr>
                    </w:div>
                  </w:divsChild>
                </w:div>
                <w:div w:id="1620449739">
                  <w:marLeft w:val="0"/>
                  <w:marRight w:val="0"/>
                  <w:marTop w:val="0"/>
                  <w:marBottom w:val="0"/>
                  <w:divBdr>
                    <w:top w:val="none" w:sz="0" w:space="0" w:color="auto"/>
                    <w:left w:val="none" w:sz="0" w:space="0" w:color="auto"/>
                    <w:bottom w:val="none" w:sz="0" w:space="0" w:color="auto"/>
                    <w:right w:val="none" w:sz="0" w:space="0" w:color="auto"/>
                  </w:divBdr>
                  <w:divsChild>
                    <w:div w:id="1734113911">
                      <w:marLeft w:val="0"/>
                      <w:marRight w:val="0"/>
                      <w:marTop w:val="0"/>
                      <w:marBottom w:val="0"/>
                      <w:divBdr>
                        <w:top w:val="none" w:sz="0" w:space="0" w:color="auto"/>
                        <w:left w:val="none" w:sz="0" w:space="0" w:color="auto"/>
                        <w:bottom w:val="none" w:sz="0" w:space="0" w:color="auto"/>
                        <w:right w:val="none" w:sz="0" w:space="0" w:color="auto"/>
                      </w:divBdr>
                    </w:div>
                  </w:divsChild>
                </w:div>
                <w:div w:id="1805002260">
                  <w:marLeft w:val="0"/>
                  <w:marRight w:val="0"/>
                  <w:marTop w:val="0"/>
                  <w:marBottom w:val="0"/>
                  <w:divBdr>
                    <w:top w:val="none" w:sz="0" w:space="0" w:color="auto"/>
                    <w:left w:val="none" w:sz="0" w:space="0" w:color="auto"/>
                    <w:bottom w:val="none" w:sz="0" w:space="0" w:color="auto"/>
                    <w:right w:val="none" w:sz="0" w:space="0" w:color="auto"/>
                  </w:divBdr>
                  <w:divsChild>
                    <w:div w:id="39011856">
                      <w:marLeft w:val="0"/>
                      <w:marRight w:val="0"/>
                      <w:marTop w:val="0"/>
                      <w:marBottom w:val="0"/>
                      <w:divBdr>
                        <w:top w:val="none" w:sz="0" w:space="0" w:color="auto"/>
                        <w:left w:val="none" w:sz="0" w:space="0" w:color="auto"/>
                        <w:bottom w:val="none" w:sz="0" w:space="0" w:color="auto"/>
                        <w:right w:val="none" w:sz="0" w:space="0" w:color="auto"/>
                      </w:divBdr>
                    </w:div>
                  </w:divsChild>
                </w:div>
                <w:div w:id="1874031047">
                  <w:marLeft w:val="0"/>
                  <w:marRight w:val="0"/>
                  <w:marTop w:val="0"/>
                  <w:marBottom w:val="0"/>
                  <w:divBdr>
                    <w:top w:val="none" w:sz="0" w:space="0" w:color="auto"/>
                    <w:left w:val="none" w:sz="0" w:space="0" w:color="auto"/>
                    <w:bottom w:val="none" w:sz="0" w:space="0" w:color="auto"/>
                    <w:right w:val="none" w:sz="0" w:space="0" w:color="auto"/>
                  </w:divBdr>
                  <w:divsChild>
                    <w:div w:id="909534298">
                      <w:marLeft w:val="0"/>
                      <w:marRight w:val="0"/>
                      <w:marTop w:val="0"/>
                      <w:marBottom w:val="0"/>
                      <w:divBdr>
                        <w:top w:val="none" w:sz="0" w:space="0" w:color="auto"/>
                        <w:left w:val="none" w:sz="0" w:space="0" w:color="auto"/>
                        <w:bottom w:val="none" w:sz="0" w:space="0" w:color="auto"/>
                        <w:right w:val="none" w:sz="0" w:space="0" w:color="auto"/>
                      </w:divBdr>
                    </w:div>
                  </w:divsChild>
                </w:div>
                <w:div w:id="1920207263">
                  <w:marLeft w:val="0"/>
                  <w:marRight w:val="0"/>
                  <w:marTop w:val="0"/>
                  <w:marBottom w:val="0"/>
                  <w:divBdr>
                    <w:top w:val="none" w:sz="0" w:space="0" w:color="auto"/>
                    <w:left w:val="none" w:sz="0" w:space="0" w:color="auto"/>
                    <w:bottom w:val="none" w:sz="0" w:space="0" w:color="auto"/>
                    <w:right w:val="none" w:sz="0" w:space="0" w:color="auto"/>
                  </w:divBdr>
                  <w:divsChild>
                    <w:div w:id="202971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320919">
          <w:marLeft w:val="0"/>
          <w:marRight w:val="0"/>
          <w:marTop w:val="0"/>
          <w:marBottom w:val="0"/>
          <w:divBdr>
            <w:top w:val="none" w:sz="0" w:space="0" w:color="auto"/>
            <w:left w:val="none" w:sz="0" w:space="0" w:color="auto"/>
            <w:bottom w:val="none" w:sz="0" w:space="0" w:color="auto"/>
            <w:right w:val="none" w:sz="0" w:space="0" w:color="auto"/>
          </w:divBdr>
          <w:divsChild>
            <w:div w:id="1366711596">
              <w:marLeft w:val="0"/>
              <w:marRight w:val="0"/>
              <w:marTop w:val="0"/>
              <w:marBottom w:val="0"/>
              <w:divBdr>
                <w:top w:val="none" w:sz="0" w:space="0" w:color="auto"/>
                <w:left w:val="none" w:sz="0" w:space="0" w:color="auto"/>
                <w:bottom w:val="none" w:sz="0" w:space="0" w:color="auto"/>
                <w:right w:val="none" w:sz="0" w:space="0" w:color="auto"/>
              </w:divBdr>
            </w:div>
          </w:divsChild>
        </w:div>
        <w:div w:id="408770337">
          <w:marLeft w:val="0"/>
          <w:marRight w:val="0"/>
          <w:marTop w:val="0"/>
          <w:marBottom w:val="0"/>
          <w:divBdr>
            <w:top w:val="none" w:sz="0" w:space="0" w:color="auto"/>
            <w:left w:val="none" w:sz="0" w:space="0" w:color="auto"/>
            <w:bottom w:val="none" w:sz="0" w:space="0" w:color="auto"/>
            <w:right w:val="none" w:sz="0" w:space="0" w:color="auto"/>
          </w:divBdr>
          <w:divsChild>
            <w:div w:id="1168402820">
              <w:marLeft w:val="-75"/>
              <w:marRight w:val="0"/>
              <w:marTop w:val="30"/>
              <w:marBottom w:val="30"/>
              <w:divBdr>
                <w:top w:val="none" w:sz="0" w:space="0" w:color="auto"/>
                <w:left w:val="none" w:sz="0" w:space="0" w:color="auto"/>
                <w:bottom w:val="none" w:sz="0" w:space="0" w:color="auto"/>
                <w:right w:val="none" w:sz="0" w:space="0" w:color="auto"/>
              </w:divBdr>
              <w:divsChild>
                <w:div w:id="144206279">
                  <w:marLeft w:val="0"/>
                  <w:marRight w:val="0"/>
                  <w:marTop w:val="0"/>
                  <w:marBottom w:val="0"/>
                  <w:divBdr>
                    <w:top w:val="none" w:sz="0" w:space="0" w:color="auto"/>
                    <w:left w:val="none" w:sz="0" w:space="0" w:color="auto"/>
                    <w:bottom w:val="none" w:sz="0" w:space="0" w:color="auto"/>
                    <w:right w:val="none" w:sz="0" w:space="0" w:color="auto"/>
                  </w:divBdr>
                  <w:divsChild>
                    <w:div w:id="890195670">
                      <w:marLeft w:val="0"/>
                      <w:marRight w:val="0"/>
                      <w:marTop w:val="0"/>
                      <w:marBottom w:val="0"/>
                      <w:divBdr>
                        <w:top w:val="none" w:sz="0" w:space="0" w:color="auto"/>
                        <w:left w:val="none" w:sz="0" w:space="0" w:color="auto"/>
                        <w:bottom w:val="none" w:sz="0" w:space="0" w:color="auto"/>
                        <w:right w:val="none" w:sz="0" w:space="0" w:color="auto"/>
                      </w:divBdr>
                    </w:div>
                  </w:divsChild>
                </w:div>
                <w:div w:id="463810561">
                  <w:marLeft w:val="0"/>
                  <w:marRight w:val="0"/>
                  <w:marTop w:val="0"/>
                  <w:marBottom w:val="0"/>
                  <w:divBdr>
                    <w:top w:val="none" w:sz="0" w:space="0" w:color="auto"/>
                    <w:left w:val="none" w:sz="0" w:space="0" w:color="auto"/>
                    <w:bottom w:val="none" w:sz="0" w:space="0" w:color="auto"/>
                    <w:right w:val="none" w:sz="0" w:space="0" w:color="auto"/>
                  </w:divBdr>
                  <w:divsChild>
                    <w:div w:id="333729298">
                      <w:marLeft w:val="0"/>
                      <w:marRight w:val="0"/>
                      <w:marTop w:val="0"/>
                      <w:marBottom w:val="0"/>
                      <w:divBdr>
                        <w:top w:val="none" w:sz="0" w:space="0" w:color="auto"/>
                        <w:left w:val="none" w:sz="0" w:space="0" w:color="auto"/>
                        <w:bottom w:val="none" w:sz="0" w:space="0" w:color="auto"/>
                        <w:right w:val="none" w:sz="0" w:space="0" w:color="auto"/>
                      </w:divBdr>
                    </w:div>
                  </w:divsChild>
                </w:div>
                <w:div w:id="498279422">
                  <w:marLeft w:val="0"/>
                  <w:marRight w:val="0"/>
                  <w:marTop w:val="0"/>
                  <w:marBottom w:val="0"/>
                  <w:divBdr>
                    <w:top w:val="none" w:sz="0" w:space="0" w:color="auto"/>
                    <w:left w:val="none" w:sz="0" w:space="0" w:color="auto"/>
                    <w:bottom w:val="none" w:sz="0" w:space="0" w:color="auto"/>
                    <w:right w:val="none" w:sz="0" w:space="0" w:color="auto"/>
                  </w:divBdr>
                  <w:divsChild>
                    <w:div w:id="1174606186">
                      <w:marLeft w:val="0"/>
                      <w:marRight w:val="0"/>
                      <w:marTop w:val="0"/>
                      <w:marBottom w:val="0"/>
                      <w:divBdr>
                        <w:top w:val="none" w:sz="0" w:space="0" w:color="auto"/>
                        <w:left w:val="none" w:sz="0" w:space="0" w:color="auto"/>
                        <w:bottom w:val="none" w:sz="0" w:space="0" w:color="auto"/>
                        <w:right w:val="none" w:sz="0" w:space="0" w:color="auto"/>
                      </w:divBdr>
                    </w:div>
                  </w:divsChild>
                </w:div>
                <w:div w:id="639924534">
                  <w:marLeft w:val="0"/>
                  <w:marRight w:val="0"/>
                  <w:marTop w:val="0"/>
                  <w:marBottom w:val="0"/>
                  <w:divBdr>
                    <w:top w:val="none" w:sz="0" w:space="0" w:color="auto"/>
                    <w:left w:val="none" w:sz="0" w:space="0" w:color="auto"/>
                    <w:bottom w:val="none" w:sz="0" w:space="0" w:color="auto"/>
                    <w:right w:val="none" w:sz="0" w:space="0" w:color="auto"/>
                  </w:divBdr>
                  <w:divsChild>
                    <w:div w:id="1470442807">
                      <w:marLeft w:val="0"/>
                      <w:marRight w:val="0"/>
                      <w:marTop w:val="0"/>
                      <w:marBottom w:val="0"/>
                      <w:divBdr>
                        <w:top w:val="none" w:sz="0" w:space="0" w:color="auto"/>
                        <w:left w:val="none" w:sz="0" w:space="0" w:color="auto"/>
                        <w:bottom w:val="none" w:sz="0" w:space="0" w:color="auto"/>
                        <w:right w:val="none" w:sz="0" w:space="0" w:color="auto"/>
                      </w:divBdr>
                    </w:div>
                  </w:divsChild>
                </w:div>
                <w:div w:id="691884166">
                  <w:marLeft w:val="0"/>
                  <w:marRight w:val="0"/>
                  <w:marTop w:val="0"/>
                  <w:marBottom w:val="0"/>
                  <w:divBdr>
                    <w:top w:val="none" w:sz="0" w:space="0" w:color="auto"/>
                    <w:left w:val="none" w:sz="0" w:space="0" w:color="auto"/>
                    <w:bottom w:val="none" w:sz="0" w:space="0" w:color="auto"/>
                    <w:right w:val="none" w:sz="0" w:space="0" w:color="auto"/>
                  </w:divBdr>
                  <w:divsChild>
                    <w:div w:id="412046444">
                      <w:marLeft w:val="0"/>
                      <w:marRight w:val="0"/>
                      <w:marTop w:val="0"/>
                      <w:marBottom w:val="0"/>
                      <w:divBdr>
                        <w:top w:val="none" w:sz="0" w:space="0" w:color="auto"/>
                        <w:left w:val="none" w:sz="0" w:space="0" w:color="auto"/>
                        <w:bottom w:val="none" w:sz="0" w:space="0" w:color="auto"/>
                        <w:right w:val="none" w:sz="0" w:space="0" w:color="auto"/>
                      </w:divBdr>
                    </w:div>
                    <w:div w:id="1146825365">
                      <w:marLeft w:val="0"/>
                      <w:marRight w:val="0"/>
                      <w:marTop w:val="0"/>
                      <w:marBottom w:val="0"/>
                      <w:divBdr>
                        <w:top w:val="none" w:sz="0" w:space="0" w:color="auto"/>
                        <w:left w:val="none" w:sz="0" w:space="0" w:color="auto"/>
                        <w:bottom w:val="none" w:sz="0" w:space="0" w:color="auto"/>
                        <w:right w:val="none" w:sz="0" w:space="0" w:color="auto"/>
                      </w:divBdr>
                    </w:div>
                    <w:div w:id="1192694629">
                      <w:marLeft w:val="0"/>
                      <w:marRight w:val="0"/>
                      <w:marTop w:val="0"/>
                      <w:marBottom w:val="0"/>
                      <w:divBdr>
                        <w:top w:val="none" w:sz="0" w:space="0" w:color="auto"/>
                        <w:left w:val="none" w:sz="0" w:space="0" w:color="auto"/>
                        <w:bottom w:val="none" w:sz="0" w:space="0" w:color="auto"/>
                        <w:right w:val="none" w:sz="0" w:space="0" w:color="auto"/>
                      </w:divBdr>
                    </w:div>
                  </w:divsChild>
                </w:div>
                <w:div w:id="719934620">
                  <w:marLeft w:val="0"/>
                  <w:marRight w:val="0"/>
                  <w:marTop w:val="0"/>
                  <w:marBottom w:val="0"/>
                  <w:divBdr>
                    <w:top w:val="none" w:sz="0" w:space="0" w:color="auto"/>
                    <w:left w:val="none" w:sz="0" w:space="0" w:color="auto"/>
                    <w:bottom w:val="none" w:sz="0" w:space="0" w:color="auto"/>
                    <w:right w:val="none" w:sz="0" w:space="0" w:color="auto"/>
                  </w:divBdr>
                  <w:divsChild>
                    <w:div w:id="1816490960">
                      <w:marLeft w:val="0"/>
                      <w:marRight w:val="0"/>
                      <w:marTop w:val="0"/>
                      <w:marBottom w:val="0"/>
                      <w:divBdr>
                        <w:top w:val="none" w:sz="0" w:space="0" w:color="auto"/>
                        <w:left w:val="none" w:sz="0" w:space="0" w:color="auto"/>
                        <w:bottom w:val="none" w:sz="0" w:space="0" w:color="auto"/>
                        <w:right w:val="none" w:sz="0" w:space="0" w:color="auto"/>
                      </w:divBdr>
                    </w:div>
                  </w:divsChild>
                </w:div>
                <w:div w:id="745541447">
                  <w:marLeft w:val="0"/>
                  <w:marRight w:val="0"/>
                  <w:marTop w:val="0"/>
                  <w:marBottom w:val="0"/>
                  <w:divBdr>
                    <w:top w:val="none" w:sz="0" w:space="0" w:color="auto"/>
                    <w:left w:val="none" w:sz="0" w:space="0" w:color="auto"/>
                    <w:bottom w:val="none" w:sz="0" w:space="0" w:color="auto"/>
                    <w:right w:val="none" w:sz="0" w:space="0" w:color="auto"/>
                  </w:divBdr>
                  <w:divsChild>
                    <w:div w:id="2025201914">
                      <w:marLeft w:val="0"/>
                      <w:marRight w:val="0"/>
                      <w:marTop w:val="0"/>
                      <w:marBottom w:val="0"/>
                      <w:divBdr>
                        <w:top w:val="none" w:sz="0" w:space="0" w:color="auto"/>
                        <w:left w:val="none" w:sz="0" w:space="0" w:color="auto"/>
                        <w:bottom w:val="none" w:sz="0" w:space="0" w:color="auto"/>
                        <w:right w:val="none" w:sz="0" w:space="0" w:color="auto"/>
                      </w:divBdr>
                    </w:div>
                  </w:divsChild>
                </w:div>
                <w:div w:id="933828892">
                  <w:marLeft w:val="0"/>
                  <w:marRight w:val="0"/>
                  <w:marTop w:val="0"/>
                  <w:marBottom w:val="0"/>
                  <w:divBdr>
                    <w:top w:val="none" w:sz="0" w:space="0" w:color="auto"/>
                    <w:left w:val="none" w:sz="0" w:space="0" w:color="auto"/>
                    <w:bottom w:val="none" w:sz="0" w:space="0" w:color="auto"/>
                    <w:right w:val="none" w:sz="0" w:space="0" w:color="auto"/>
                  </w:divBdr>
                  <w:divsChild>
                    <w:div w:id="1732775728">
                      <w:marLeft w:val="0"/>
                      <w:marRight w:val="0"/>
                      <w:marTop w:val="0"/>
                      <w:marBottom w:val="0"/>
                      <w:divBdr>
                        <w:top w:val="none" w:sz="0" w:space="0" w:color="auto"/>
                        <w:left w:val="none" w:sz="0" w:space="0" w:color="auto"/>
                        <w:bottom w:val="none" w:sz="0" w:space="0" w:color="auto"/>
                        <w:right w:val="none" w:sz="0" w:space="0" w:color="auto"/>
                      </w:divBdr>
                    </w:div>
                  </w:divsChild>
                </w:div>
                <w:div w:id="939676808">
                  <w:marLeft w:val="0"/>
                  <w:marRight w:val="0"/>
                  <w:marTop w:val="0"/>
                  <w:marBottom w:val="0"/>
                  <w:divBdr>
                    <w:top w:val="none" w:sz="0" w:space="0" w:color="auto"/>
                    <w:left w:val="none" w:sz="0" w:space="0" w:color="auto"/>
                    <w:bottom w:val="none" w:sz="0" w:space="0" w:color="auto"/>
                    <w:right w:val="none" w:sz="0" w:space="0" w:color="auto"/>
                  </w:divBdr>
                  <w:divsChild>
                    <w:div w:id="1233125904">
                      <w:marLeft w:val="0"/>
                      <w:marRight w:val="0"/>
                      <w:marTop w:val="0"/>
                      <w:marBottom w:val="0"/>
                      <w:divBdr>
                        <w:top w:val="none" w:sz="0" w:space="0" w:color="auto"/>
                        <w:left w:val="none" w:sz="0" w:space="0" w:color="auto"/>
                        <w:bottom w:val="none" w:sz="0" w:space="0" w:color="auto"/>
                        <w:right w:val="none" w:sz="0" w:space="0" w:color="auto"/>
                      </w:divBdr>
                    </w:div>
                  </w:divsChild>
                </w:div>
                <w:div w:id="968979229">
                  <w:marLeft w:val="0"/>
                  <w:marRight w:val="0"/>
                  <w:marTop w:val="0"/>
                  <w:marBottom w:val="0"/>
                  <w:divBdr>
                    <w:top w:val="none" w:sz="0" w:space="0" w:color="auto"/>
                    <w:left w:val="none" w:sz="0" w:space="0" w:color="auto"/>
                    <w:bottom w:val="none" w:sz="0" w:space="0" w:color="auto"/>
                    <w:right w:val="none" w:sz="0" w:space="0" w:color="auto"/>
                  </w:divBdr>
                  <w:divsChild>
                    <w:div w:id="2054311176">
                      <w:marLeft w:val="0"/>
                      <w:marRight w:val="0"/>
                      <w:marTop w:val="0"/>
                      <w:marBottom w:val="0"/>
                      <w:divBdr>
                        <w:top w:val="none" w:sz="0" w:space="0" w:color="auto"/>
                        <w:left w:val="none" w:sz="0" w:space="0" w:color="auto"/>
                        <w:bottom w:val="none" w:sz="0" w:space="0" w:color="auto"/>
                        <w:right w:val="none" w:sz="0" w:space="0" w:color="auto"/>
                      </w:divBdr>
                    </w:div>
                  </w:divsChild>
                </w:div>
                <w:div w:id="1057970789">
                  <w:marLeft w:val="0"/>
                  <w:marRight w:val="0"/>
                  <w:marTop w:val="0"/>
                  <w:marBottom w:val="0"/>
                  <w:divBdr>
                    <w:top w:val="none" w:sz="0" w:space="0" w:color="auto"/>
                    <w:left w:val="none" w:sz="0" w:space="0" w:color="auto"/>
                    <w:bottom w:val="none" w:sz="0" w:space="0" w:color="auto"/>
                    <w:right w:val="none" w:sz="0" w:space="0" w:color="auto"/>
                  </w:divBdr>
                  <w:divsChild>
                    <w:div w:id="909540896">
                      <w:marLeft w:val="0"/>
                      <w:marRight w:val="0"/>
                      <w:marTop w:val="0"/>
                      <w:marBottom w:val="0"/>
                      <w:divBdr>
                        <w:top w:val="none" w:sz="0" w:space="0" w:color="auto"/>
                        <w:left w:val="none" w:sz="0" w:space="0" w:color="auto"/>
                        <w:bottom w:val="none" w:sz="0" w:space="0" w:color="auto"/>
                        <w:right w:val="none" w:sz="0" w:space="0" w:color="auto"/>
                      </w:divBdr>
                    </w:div>
                  </w:divsChild>
                </w:div>
                <w:div w:id="1109425796">
                  <w:marLeft w:val="0"/>
                  <w:marRight w:val="0"/>
                  <w:marTop w:val="0"/>
                  <w:marBottom w:val="0"/>
                  <w:divBdr>
                    <w:top w:val="none" w:sz="0" w:space="0" w:color="auto"/>
                    <w:left w:val="none" w:sz="0" w:space="0" w:color="auto"/>
                    <w:bottom w:val="none" w:sz="0" w:space="0" w:color="auto"/>
                    <w:right w:val="none" w:sz="0" w:space="0" w:color="auto"/>
                  </w:divBdr>
                  <w:divsChild>
                    <w:div w:id="1239099697">
                      <w:marLeft w:val="0"/>
                      <w:marRight w:val="0"/>
                      <w:marTop w:val="0"/>
                      <w:marBottom w:val="0"/>
                      <w:divBdr>
                        <w:top w:val="none" w:sz="0" w:space="0" w:color="auto"/>
                        <w:left w:val="none" w:sz="0" w:space="0" w:color="auto"/>
                        <w:bottom w:val="none" w:sz="0" w:space="0" w:color="auto"/>
                        <w:right w:val="none" w:sz="0" w:space="0" w:color="auto"/>
                      </w:divBdr>
                    </w:div>
                  </w:divsChild>
                </w:div>
                <w:div w:id="1134518135">
                  <w:marLeft w:val="0"/>
                  <w:marRight w:val="0"/>
                  <w:marTop w:val="0"/>
                  <w:marBottom w:val="0"/>
                  <w:divBdr>
                    <w:top w:val="none" w:sz="0" w:space="0" w:color="auto"/>
                    <w:left w:val="none" w:sz="0" w:space="0" w:color="auto"/>
                    <w:bottom w:val="none" w:sz="0" w:space="0" w:color="auto"/>
                    <w:right w:val="none" w:sz="0" w:space="0" w:color="auto"/>
                  </w:divBdr>
                  <w:divsChild>
                    <w:div w:id="1318416730">
                      <w:marLeft w:val="0"/>
                      <w:marRight w:val="0"/>
                      <w:marTop w:val="0"/>
                      <w:marBottom w:val="0"/>
                      <w:divBdr>
                        <w:top w:val="none" w:sz="0" w:space="0" w:color="auto"/>
                        <w:left w:val="none" w:sz="0" w:space="0" w:color="auto"/>
                        <w:bottom w:val="none" w:sz="0" w:space="0" w:color="auto"/>
                        <w:right w:val="none" w:sz="0" w:space="0" w:color="auto"/>
                      </w:divBdr>
                    </w:div>
                  </w:divsChild>
                </w:div>
                <w:div w:id="1138255384">
                  <w:marLeft w:val="0"/>
                  <w:marRight w:val="0"/>
                  <w:marTop w:val="0"/>
                  <w:marBottom w:val="0"/>
                  <w:divBdr>
                    <w:top w:val="none" w:sz="0" w:space="0" w:color="auto"/>
                    <w:left w:val="none" w:sz="0" w:space="0" w:color="auto"/>
                    <w:bottom w:val="none" w:sz="0" w:space="0" w:color="auto"/>
                    <w:right w:val="none" w:sz="0" w:space="0" w:color="auto"/>
                  </w:divBdr>
                  <w:divsChild>
                    <w:div w:id="443771072">
                      <w:marLeft w:val="0"/>
                      <w:marRight w:val="0"/>
                      <w:marTop w:val="0"/>
                      <w:marBottom w:val="0"/>
                      <w:divBdr>
                        <w:top w:val="none" w:sz="0" w:space="0" w:color="auto"/>
                        <w:left w:val="none" w:sz="0" w:space="0" w:color="auto"/>
                        <w:bottom w:val="none" w:sz="0" w:space="0" w:color="auto"/>
                        <w:right w:val="none" w:sz="0" w:space="0" w:color="auto"/>
                      </w:divBdr>
                    </w:div>
                  </w:divsChild>
                </w:div>
                <w:div w:id="1248272779">
                  <w:marLeft w:val="0"/>
                  <w:marRight w:val="0"/>
                  <w:marTop w:val="0"/>
                  <w:marBottom w:val="0"/>
                  <w:divBdr>
                    <w:top w:val="none" w:sz="0" w:space="0" w:color="auto"/>
                    <w:left w:val="none" w:sz="0" w:space="0" w:color="auto"/>
                    <w:bottom w:val="none" w:sz="0" w:space="0" w:color="auto"/>
                    <w:right w:val="none" w:sz="0" w:space="0" w:color="auto"/>
                  </w:divBdr>
                  <w:divsChild>
                    <w:div w:id="28117505">
                      <w:marLeft w:val="0"/>
                      <w:marRight w:val="0"/>
                      <w:marTop w:val="0"/>
                      <w:marBottom w:val="0"/>
                      <w:divBdr>
                        <w:top w:val="none" w:sz="0" w:space="0" w:color="auto"/>
                        <w:left w:val="none" w:sz="0" w:space="0" w:color="auto"/>
                        <w:bottom w:val="none" w:sz="0" w:space="0" w:color="auto"/>
                        <w:right w:val="none" w:sz="0" w:space="0" w:color="auto"/>
                      </w:divBdr>
                    </w:div>
                  </w:divsChild>
                </w:div>
                <w:div w:id="1449617384">
                  <w:marLeft w:val="0"/>
                  <w:marRight w:val="0"/>
                  <w:marTop w:val="0"/>
                  <w:marBottom w:val="0"/>
                  <w:divBdr>
                    <w:top w:val="none" w:sz="0" w:space="0" w:color="auto"/>
                    <w:left w:val="none" w:sz="0" w:space="0" w:color="auto"/>
                    <w:bottom w:val="none" w:sz="0" w:space="0" w:color="auto"/>
                    <w:right w:val="none" w:sz="0" w:space="0" w:color="auto"/>
                  </w:divBdr>
                  <w:divsChild>
                    <w:div w:id="729111541">
                      <w:marLeft w:val="0"/>
                      <w:marRight w:val="0"/>
                      <w:marTop w:val="0"/>
                      <w:marBottom w:val="0"/>
                      <w:divBdr>
                        <w:top w:val="none" w:sz="0" w:space="0" w:color="auto"/>
                        <w:left w:val="none" w:sz="0" w:space="0" w:color="auto"/>
                        <w:bottom w:val="none" w:sz="0" w:space="0" w:color="auto"/>
                        <w:right w:val="none" w:sz="0" w:space="0" w:color="auto"/>
                      </w:divBdr>
                    </w:div>
                  </w:divsChild>
                </w:div>
                <w:div w:id="1520242544">
                  <w:marLeft w:val="0"/>
                  <w:marRight w:val="0"/>
                  <w:marTop w:val="0"/>
                  <w:marBottom w:val="0"/>
                  <w:divBdr>
                    <w:top w:val="none" w:sz="0" w:space="0" w:color="auto"/>
                    <w:left w:val="none" w:sz="0" w:space="0" w:color="auto"/>
                    <w:bottom w:val="none" w:sz="0" w:space="0" w:color="auto"/>
                    <w:right w:val="none" w:sz="0" w:space="0" w:color="auto"/>
                  </w:divBdr>
                  <w:divsChild>
                    <w:div w:id="447549770">
                      <w:marLeft w:val="0"/>
                      <w:marRight w:val="0"/>
                      <w:marTop w:val="0"/>
                      <w:marBottom w:val="0"/>
                      <w:divBdr>
                        <w:top w:val="none" w:sz="0" w:space="0" w:color="auto"/>
                        <w:left w:val="none" w:sz="0" w:space="0" w:color="auto"/>
                        <w:bottom w:val="none" w:sz="0" w:space="0" w:color="auto"/>
                        <w:right w:val="none" w:sz="0" w:space="0" w:color="auto"/>
                      </w:divBdr>
                    </w:div>
                  </w:divsChild>
                </w:div>
                <w:div w:id="1556311082">
                  <w:marLeft w:val="0"/>
                  <w:marRight w:val="0"/>
                  <w:marTop w:val="0"/>
                  <w:marBottom w:val="0"/>
                  <w:divBdr>
                    <w:top w:val="none" w:sz="0" w:space="0" w:color="auto"/>
                    <w:left w:val="none" w:sz="0" w:space="0" w:color="auto"/>
                    <w:bottom w:val="none" w:sz="0" w:space="0" w:color="auto"/>
                    <w:right w:val="none" w:sz="0" w:space="0" w:color="auto"/>
                  </w:divBdr>
                  <w:divsChild>
                    <w:div w:id="1613324741">
                      <w:marLeft w:val="0"/>
                      <w:marRight w:val="0"/>
                      <w:marTop w:val="0"/>
                      <w:marBottom w:val="0"/>
                      <w:divBdr>
                        <w:top w:val="none" w:sz="0" w:space="0" w:color="auto"/>
                        <w:left w:val="none" w:sz="0" w:space="0" w:color="auto"/>
                        <w:bottom w:val="none" w:sz="0" w:space="0" w:color="auto"/>
                        <w:right w:val="none" w:sz="0" w:space="0" w:color="auto"/>
                      </w:divBdr>
                    </w:div>
                  </w:divsChild>
                </w:div>
                <w:div w:id="1676883857">
                  <w:marLeft w:val="0"/>
                  <w:marRight w:val="0"/>
                  <w:marTop w:val="0"/>
                  <w:marBottom w:val="0"/>
                  <w:divBdr>
                    <w:top w:val="none" w:sz="0" w:space="0" w:color="auto"/>
                    <w:left w:val="none" w:sz="0" w:space="0" w:color="auto"/>
                    <w:bottom w:val="none" w:sz="0" w:space="0" w:color="auto"/>
                    <w:right w:val="none" w:sz="0" w:space="0" w:color="auto"/>
                  </w:divBdr>
                  <w:divsChild>
                    <w:div w:id="827018718">
                      <w:marLeft w:val="0"/>
                      <w:marRight w:val="0"/>
                      <w:marTop w:val="0"/>
                      <w:marBottom w:val="0"/>
                      <w:divBdr>
                        <w:top w:val="none" w:sz="0" w:space="0" w:color="auto"/>
                        <w:left w:val="none" w:sz="0" w:space="0" w:color="auto"/>
                        <w:bottom w:val="none" w:sz="0" w:space="0" w:color="auto"/>
                        <w:right w:val="none" w:sz="0" w:space="0" w:color="auto"/>
                      </w:divBdr>
                    </w:div>
                  </w:divsChild>
                </w:div>
                <w:div w:id="1698504957">
                  <w:marLeft w:val="0"/>
                  <w:marRight w:val="0"/>
                  <w:marTop w:val="0"/>
                  <w:marBottom w:val="0"/>
                  <w:divBdr>
                    <w:top w:val="none" w:sz="0" w:space="0" w:color="auto"/>
                    <w:left w:val="none" w:sz="0" w:space="0" w:color="auto"/>
                    <w:bottom w:val="none" w:sz="0" w:space="0" w:color="auto"/>
                    <w:right w:val="none" w:sz="0" w:space="0" w:color="auto"/>
                  </w:divBdr>
                  <w:divsChild>
                    <w:div w:id="1145245673">
                      <w:marLeft w:val="0"/>
                      <w:marRight w:val="0"/>
                      <w:marTop w:val="0"/>
                      <w:marBottom w:val="0"/>
                      <w:divBdr>
                        <w:top w:val="none" w:sz="0" w:space="0" w:color="auto"/>
                        <w:left w:val="none" w:sz="0" w:space="0" w:color="auto"/>
                        <w:bottom w:val="none" w:sz="0" w:space="0" w:color="auto"/>
                        <w:right w:val="none" w:sz="0" w:space="0" w:color="auto"/>
                      </w:divBdr>
                    </w:div>
                  </w:divsChild>
                </w:div>
                <w:div w:id="1746803161">
                  <w:marLeft w:val="0"/>
                  <w:marRight w:val="0"/>
                  <w:marTop w:val="0"/>
                  <w:marBottom w:val="0"/>
                  <w:divBdr>
                    <w:top w:val="none" w:sz="0" w:space="0" w:color="auto"/>
                    <w:left w:val="none" w:sz="0" w:space="0" w:color="auto"/>
                    <w:bottom w:val="none" w:sz="0" w:space="0" w:color="auto"/>
                    <w:right w:val="none" w:sz="0" w:space="0" w:color="auto"/>
                  </w:divBdr>
                  <w:divsChild>
                    <w:div w:id="977799995">
                      <w:marLeft w:val="0"/>
                      <w:marRight w:val="0"/>
                      <w:marTop w:val="0"/>
                      <w:marBottom w:val="0"/>
                      <w:divBdr>
                        <w:top w:val="none" w:sz="0" w:space="0" w:color="auto"/>
                        <w:left w:val="none" w:sz="0" w:space="0" w:color="auto"/>
                        <w:bottom w:val="none" w:sz="0" w:space="0" w:color="auto"/>
                        <w:right w:val="none" w:sz="0" w:space="0" w:color="auto"/>
                      </w:divBdr>
                    </w:div>
                  </w:divsChild>
                </w:div>
                <w:div w:id="1892034042">
                  <w:marLeft w:val="0"/>
                  <w:marRight w:val="0"/>
                  <w:marTop w:val="0"/>
                  <w:marBottom w:val="0"/>
                  <w:divBdr>
                    <w:top w:val="none" w:sz="0" w:space="0" w:color="auto"/>
                    <w:left w:val="none" w:sz="0" w:space="0" w:color="auto"/>
                    <w:bottom w:val="none" w:sz="0" w:space="0" w:color="auto"/>
                    <w:right w:val="none" w:sz="0" w:space="0" w:color="auto"/>
                  </w:divBdr>
                  <w:divsChild>
                    <w:div w:id="113482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797757">
          <w:marLeft w:val="0"/>
          <w:marRight w:val="0"/>
          <w:marTop w:val="0"/>
          <w:marBottom w:val="0"/>
          <w:divBdr>
            <w:top w:val="none" w:sz="0" w:space="0" w:color="auto"/>
            <w:left w:val="none" w:sz="0" w:space="0" w:color="auto"/>
            <w:bottom w:val="none" w:sz="0" w:space="0" w:color="auto"/>
            <w:right w:val="none" w:sz="0" w:space="0" w:color="auto"/>
          </w:divBdr>
          <w:divsChild>
            <w:div w:id="481041160">
              <w:marLeft w:val="0"/>
              <w:marRight w:val="0"/>
              <w:marTop w:val="0"/>
              <w:marBottom w:val="0"/>
              <w:divBdr>
                <w:top w:val="none" w:sz="0" w:space="0" w:color="auto"/>
                <w:left w:val="none" w:sz="0" w:space="0" w:color="auto"/>
                <w:bottom w:val="none" w:sz="0" w:space="0" w:color="auto"/>
                <w:right w:val="none" w:sz="0" w:space="0" w:color="auto"/>
              </w:divBdr>
            </w:div>
          </w:divsChild>
        </w:div>
        <w:div w:id="612638976">
          <w:marLeft w:val="0"/>
          <w:marRight w:val="0"/>
          <w:marTop w:val="0"/>
          <w:marBottom w:val="0"/>
          <w:divBdr>
            <w:top w:val="none" w:sz="0" w:space="0" w:color="auto"/>
            <w:left w:val="none" w:sz="0" w:space="0" w:color="auto"/>
            <w:bottom w:val="none" w:sz="0" w:space="0" w:color="auto"/>
            <w:right w:val="none" w:sz="0" w:space="0" w:color="auto"/>
          </w:divBdr>
          <w:divsChild>
            <w:div w:id="2084598246">
              <w:marLeft w:val="-75"/>
              <w:marRight w:val="0"/>
              <w:marTop w:val="30"/>
              <w:marBottom w:val="30"/>
              <w:divBdr>
                <w:top w:val="none" w:sz="0" w:space="0" w:color="auto"/>
                <w:left w:val="none" w:sz="0" w:space="0" w:color="auto"/>
                <w:bottom w:val="none" w:sz="0" w:space="0" w:color="auto"/>
                <w:right w:val="none" w:sz="0" w:space="0" w:color="auto"/>
              </w:divBdr>
              <w:divsChild>
                <w:div w:id="28726513">
                  <w:marLeft w:val="0"/>
                  <w:marRight w:val="0"/>
                  <w:marTop w:val="0"/>
                  <w:marBottom w:val="0"/>
                  <w:divBdr>
                    <w:top w:val="none" w:sz="0" w:space="0" w:color="auto"/>
                    <w:left w:val="none" w:sz="0" w:space="0" w:color="auto"/>
                    <w:bottom w:val="none" w:sz="0" w:space="0" w:color="auto"/>
                    <w:right w:val="none" w:sz="0" w:space="0" w:color="auto"/>
                  </w:divBdr>
                  <w:divsChild>
                    <w:div w:id="485556754">
                      <w:marLeft w:val="0"/>
                      <w:marRight w:val="0"/>
                      <w:marTop w:val="0"/>
                      <w:marBottom w:val="0"/>
                      <w:divBdr>
                        <w:top w:val="none" w:sz="0" w:space="0" w:color="auto"/>
                        <w:left w:val="none" w:sz="0" w:space="0" w:color="auto"/>
                        <w:bottom w:val="none" w:sz="0" w:space="0" w:color="auto"/>
                        <w:right w:val="none" w:sz="0" w:space="0" w:color="auto"/>
                      </w:divBdr>
                    </w:div>
                  </w:divsChild>
                </w:div>
                <w:div w:id="41950864">
                  <w:marLeft w:val="0"/>
                  <w:marRight w:val="0"/>
                  <w:marTop w:val="0"/>
                  <w:marBottom w:val="0"/>
                  <w:divBdr>
                    <w:top w:val="none" w:sz="0" w:space="0" w:color="auto"/>
                    <w:left w:val="none" w:sz="0" w:space="0" w:color="auto"/>
                    <w:bottom w:val="none" w:sz="0" w:space="0" w:color="auto"/>
                    <w:right w:val="none" w:sz="0" w:space="0" w:color="auto"/>
                  </w:divBdr>
                  <w:divsChild>
                    <w:div w:id="471480711">
                      <w:marLeft w:val="0"/>
                      <w:marRight w:val="0"/>
                      <w:marTop w:val="0"/>
                      <w:marBottom w:val="0"/>
                      <w:divBdr>
                        <w:top w:val="none" w:sz="0" w:space="0" w:color="auto"/>
                        <w:left w:val="none" w:sz="0" w:space="0" w:color="auto"/>
                        <w:bottom w:val="none" w:sz="0" w:space="0" w:color="auto"/>
                        <w:right w:val="none" w:sz="0" w:space="0" w:color="auto"/>
                      </w:divBdr>
                    </w:div>
                  </w:divsChild>
                </w:div>
                <w:div w:id="49960093">
                  <w:marLeft w:val="0"/>
                  <w:marRight w:val="0"/>
                  <w:marTop w:val="0"/>
                  <w:marBottom w:val="0"/>
                  <w:divBdr>
                    <w:top w:val="none" w:sz="0" w:space="0" w:color="auto"/>
                    <w:left w:val="none" w:sz="0" w:space="0" w:color="auto"/>
                    <w:bottom w:val="none" w:sz="0" w:space="0" w:color="auto"/>
                    <w:right w:val="none" w:sz="0" w:space="0" w:color="auto"/>
                  </w:divBdr>
                  <w:divsChild>
                    <w:div w:id="1924293302">
                      <w:marLeft w:val="0"/>
                      <w:marRight w:val="0"/>
                      <w:marTop w:val="0"/>
                      <w:marBottom w:val="0"/>
                      <w:divBdr>
                        <w:top w:val="none" w:sz="0" w:space="0" w:color="auto"/>
                        <w:left w:val="none" w:sz="0" w:space="0" w:color="auto"/>
                        <w:bottom w:val="none" w:sz="0" w:space="0" w:color="auto"/>
                        <w:right w:val="none" w:sz="0" w:space="0" w:color="auto"/>
                      </w:divBdr>
                    </w:div>
                  </w:divsChild>
                </w:div>
                <w:div w:id="134107090">
                  <w:marLeft w:val="0"/>
                  <w:marRight w:val="0"/>
                  <w:marTop w:val="0"/>
                  <w:marBottom w:val="0"/>
                  <w:divBdr>
                    <w:top w:val="none" w:sz="0" w:space="0" w:color="auto"/>
                    <w:left w:val="none" w:sz="0" w:space="0" w:color="auto"/>
                    <w:bottom w:val="none" w:sz="0" w:space="0" w:color="auto"/>
                    <w:right w:val="none" w:sz="0" w:space="0" w:color="auto"/>
                  </w:divBdr>
                  <w:divsChild>
                    <w:div w:id="864446177">
                      <w:marLeft w:val="0"/>
                      <w:marRight w:val="0"/>
                      <w:marTop w:val="0"/>
                      <w:marBottom w:val="0"/>
                      <w:divBdr>
                        <w:top w:val="none" w:sz="0" w:space="0" w:color="auto"/>
                        <w:left w:val="none" w:sz="0" w:space="0" w:color="auto"/>
                        <w:bottom w:val="none" w:sz="0" w:space="0" w:color="auto"/>
                        <w:right w:val="none" w:sz="0" w:space="0" w:color="auto"/>
                      </w:divBdr>
                    </w:div>
                    <w:div w:id="1917977060">
                      <w:marLeft w:val="0"/>
                      <w:marRight w:val="0"/>
                      <w:marTop w:val="0"/>
                      <w:marBottom w:val="0"/>
                      <w:divBdr>
                        <w:top w:val="none" w:sz="0" w:space="0" w:color="auto"/>
                        <w:left w:val="none" w:sz="0" w:space="0" w:color="auto"/>
                        <w:bottom w:val="none" w:sz="0" w:space="0" w:color="auto"/>
                        <w:right w:val="none" w:sz="0" w:space="0" w:color="auto"/>
                      </w:divBdr>
                    </w:div>
                  </w:divsChild>
                </w:div>
                <w:div w:id="190261966">
                  <w:marLeft w:val="0"/>
                  <w:marRight w:val="0"/>
                  <w:marTop w:val="0"/>
                  <w:marBottom w:val="0"/>
                  <w:divBdr>
                    <w:top w:val="none" w:sz="0" w:space="0" w:color="auto"/>
                    <w:left w:val="none" w:sz="0" w:space="0" w:color="auto"/>
                    <w:bottom w:val="none" w:sz="0" w:space="0" w:color="auto"/>
                    <w:right w:val="none" w:sz="0" w:space="0" w:color="auto"/>
                  </w:divBdr>
                  <w:divsChild>
                    <w:div w:id="1943294548">
                      <w:marLeft w:val="0"/>
                      <w:marRight w:val="0"/>
                      <w:marTop w:val="0"/>
                      <w:marBottom w:val="0"/>
                      <w:divBdr>
                        <w:top w:val="none" w:sz="0" w:space="0" w:color="auto"/>
                        <w:left w:val="none" w:sz="0" w:space="0" w:color="auto"/>
                        <w:bottom w:val="none" w:sz="0" w:space="0" w:color="auto"/>
                        <w:right w:val="none" w:sz="0" w:space="0" w:color="auto"/>
                      </w:divBdr>
                    </w:div>
                  </w:divsChild>
                </w:div>
                <w:div w:id="329791186">
                  <w:marLeft w:val="0"/>
                  <w:marRight w:val="0"/>
                  <w:marTop w:val="0"/>
                  <w:marBottom w:val="0"/>
                  <w:divBdr>
                    <w:top w:val="none" w:sz="0" w:space="0" w:color="auto"/>
                    <w:left w:val="none" w:sz="0" w:space="0" w:color="auto"/>
                    <w:bottom w:val="none" w:sz="0" w:space="0" w:color="auto"/>
                    <w:right w:val="none" w:sz="0" w:space="0" w:color="auto"/>
                  </w:divBdr>
                  <w:divsChild>
                    <w:div w:id="2115247667">
                      <w:marLeft w:val="0"/>
                      <w:marRight w:val="0"/>
                      <w:marTop w:val="0"/>
                      <w:marBottom w:val="0"/>
                      <w:divBdr>
                        <w:top w:val="none" w:sz="0" w:space="0" w:color="auto"/>
                        <w:left w:val="none" w:sz="0" w:space="0" w:color="auto"/>
                        <w:bottom w:val="none" w:sz="0" w:space="0" w:color="auto"/>
                        <w:right w:val="none" w:sz="0" w:space="0" w:color="auto"/>
                      </w:divBdr>
                    </w:div>
                  </w:divsChild>
                </w:div>
                <w:div w:id="445078207">
                  <w:marLeft w:val="0"/>
                  <w:marRight w:val="0"/>
                  <w:marTop w:val="0"/>
                  <w:marBottom w:val="0"/>
                  <w:divBdr>
                    <w:top w:val="none" w:sz="0" w:space="0" w:color="auto"/>
                    <w:left w:val="none" w:sz="0" w:space="0" w:color="auto"/>
                    <w:bottom w:val="none" w:sz="0" w:space="0" w:color="auto"/>
                    <w:right w:val="none" w:sz="0" w:space="0" w:color="auto"/>
                  </w:divBdr>
                  <w:divsChild>
                    <w:div w:id="609969857">
                      <w:marLeft w:val="0"/>
                      <w:marRight w:val="0"/>
                      <w:marTop w:val="0"/>
                      <w:marBottom w:val="0"/>
                      <w:divBdr>
                        <w:top w:val="none" w:sz="0" w:space="0" w:color="auto"/>
                        <w:left w:val="none" w:sz="0" w:space="0" w:color="auto"/>
                        <w:bottom w:val="none" w:sz="0" w:space="0" w:color="auto"/>
                        <w:right w:val="none" w:sz="0" w:space="0" w:color="auto"/>
                      </w:divBdr>
                    </w:div>
                  </w:divsChild>
                </w:div>
                <w:div w:id="515775850">
                  <w:marLeft w:val="0"/>
                  <w:marRight w:val="0"/>
                  <w:marTop w:val="0"/>
                  <w:marBottom w:val="0"/>
                  <w:divBdr>
                    <w:top w:val="none" w:sz="0" w:space="0" w:color="auto"/>
                    <w:left w:val="none" w:sz="0" w:space="0" w:color="auto"/>
                    <w:bottom w:val="none" w:sz="0" w:space="0" w:color="auto"/>
                    <w:right w:val="none" w:sz="0" w:space="0" w:color="auto"/>
                  </w:divBdr>
                  <w:divsChild>
                    <w:div w:id="223562968">
                      <w:marLeft w:val="0"/>
                      <w:marRight w:val="0"/>
                      <w:marTop w:val="0"/>
                      <w:marBottom w:val="0"/>
                      <w:divBdr>
                        <w:top w:val="none" w:sz="0" w:space="0" w:color="auto"/>
                        <w:left w:val="none" w:sz="0" w:space="0" w:color="auto"/>
                        <w:bottom w:val="none" w:sz="0" w:space="0" w:color="auto"/>
                        <w:right w:val="none" w:sz="0" w:space="0" w:color="auto"/>
                      </w:divBdr>
                    </w:div>
                  </w:divsChild>
                </w:div>
                <w:div w:id="646863124">
                  <w:marLeft w:val="0"/>
                  <w:marRight w:val="0"/>
                  <w:marTop w:val="0"/>
                  <w:marBottom w:val="0"/>
                  <w:divBdr>
                    <w:top w:val="none" w:sz="0" w:space="0" w:color="auto"/>
                    <w:left w:val="none" w:sz="0" w:space="0" w:color="auto"/>
                    <w:bottom w:val="none" w:sz="0" w:space="0" w:color="auto"/>
                    <w:right w:val="none" w:sz="0" w:space="0" w:color="auto"/>
                  </w:divBdr>
                  <w:divsChild>
                    <w:div w:id="53508963">
                      <w:marLeft w:val="0"/>
                      <w:marRight w:val="0"/>
                      <w:marTop w:val="0"/>
                      <w:marBottom w:val="0"/>
                      <w:divBdr>
                        <w:top w:val="none" w:sz="0" w:space="0" w:color="auto"/>
                        <w:left w:val="none" w:sz="0" w:space="0" w:color="auto"/>
                        <w:bottom w:val="none" w:sz="0" w:space="0" w:color="auto"/>
                        <w:right w:val="none" w:sz="0" w:space="0" w:color="auto"/>
                      </w:divBdr>
                    </w:div>
                  </w:divsChild>
                </w:div>
                <w:div w:id="721750451">
                  <w:marLeft w:val="0"/>
                  <w:marRight w:val="0"/>
                  <w:marTop w:val="0"/>
                  <w:marBottom w:val="0"/>
                  <w:divBdr>
                    <w:top w:val="none" w:sz="0" w:space="0" w:color="auto"/>
                    <w:left w:val="none" w:sz="0" w:space="0" w:color="auto"/>
                    <w:bottom w:val="none" w:sz="0" w:space="0" w:color="auto"/>
                    <w:right w:val="none" w:sz="0" w:space="0" w:color="auto"/>
                  </w:divBdr>
                  <w:divsChild>
                    <w:div w:id="590436102">
                      <w:marLeft w:val="0"/>
                      <w:marRight w:val="0"/>
                      <w:marTop w:val="0"/>
                      <w:marBottom w:val="0"/>
                      <w:divBdr>
                        <w:top w:val="none" w:sz="0" w:space="0" w:color="auto"/>
                        <w:left w:val="none" w:sz="0" w:space="0" w:color="auto"/>
                        <w:bottom w:val="none" w:sz="0" w:space="0" w:color="auto"/>
                        <w:right w:val="none" w:sz="0" w:space="0" w:color="auto"/>
                      </w:divBdr>
                    </w:div>
                  </w:divsChild>
                </w:div>
                <w:div w:id="755591643">
                  <w:marLeft w:val="0"/>
                  <w:marRight w:val="0"/>
                  <w:marTop w:val="0"/>
                  <w:marBottom w:val="0"/>
                  <w:divBdr>
                    <w:top w:val="none" w:sz="0" w:space="0" w:color="auto"/>
                    <w:left w:val="none" w:sz="0" w:space="0" w:color="auto"/>
                    <w:bottom w:val="none" w:sz="0" w:space="0" w:color="auto"/>
                    <w:right w:val="none" w:sz="0" w:space="0" w:color="auto"/>
                  </w:divBdr>
                  <w:divsChild>
                    <w:div w:id="190336610">
                      <w:marLeft w:val="0"/>
                      <w:marRight w:val="0"/>
                      <w:marTop w:val="0"/>
                      <w:marBottom w:val="0"/>
                      <w:divBdr>
                        <w:top w:val="none" w:sz="0" w:space="0" w:color="auto"/>
                        <w:left w:val="none" w:sz="0" w:space="0" w:color="auto"/>
                        <w:bottom w:val="none" w:sz="0" w:space="0" w:color="auto"/>
                        <w:right w:val="none" w:sz="0" w:space="0" w:color="auto"/>
                      </w:divBdr>
                    </w:div>
                  </w:divsChild>
                </w:div>
                <w:div w:id="870536502">
                  <w:marLeft w:val="0"/>
                  <w:marRight w:val="0"/>
                  <w:marTop w:val="0"/>
                  <w:marBottom w:val="0"/>
                  <w:divBdr>
                    <w:top w:val="none" w:sz="0" w:space="0" w:color="auto"/>
                    <w:left w:val="none" w:sz="0" w:space="0" w:color="auto"/>
                    <w:bottom w:val="none" w:sz="0" w:space="0" w:color="auto"/>
                    <w:right w:val="none" w:sz="0" w:space="0" w:color="auto"/>
                  </w:divBdr>
                  <w:divsChild>
                    <w:div w:id="1288390022">
                      <w:marLeft w:val="0"/>
                      <w:marRight w:val="0"/>
                      <w:marTop w:val="0"/>
                      <w:marBottom w:val="0"/>
                      <w:divBdr>
                        <w:top w:val="none" w:sz="0" w:space="0" w:color="auto"/>
                        <w:left w:val="none" w:sz="0" w:space="0" w:color="auto"/>
                        <w:bottom w:val="none" w:sz="0" w:space="0" w:color="auto"/>
                        <w:right w:val="none" w:sz="0" w:space="0" w:color="auto"/>
                      </w:divBdr>
                    </w:div>
                  </w:divsChild>
                </w:div>
                <w:div w:id="902982095">
                  <w:marLeft w:val="0"/>
                  <w:marRight w:val="0"/>
                  <w:marTop w:val="0"/>
                  <w:marBottom w:val="0"/>
                  <w:divBdr>
                    <w:top w:val="none" w:sz="0" w:space="0" w:color="auto"/>
                    <w:left w:val="none" w:sz="0" w:space="0" w:color="auto"/>
                    <w:bottom w:val="none" w:sz="0" w:space="0" w:color="auto"/>
                    <w:right w:val="none" w:sz="0" w:space="0" w:color="auto"/>
                  </w:divBdr>
                  <w:divsChild>
                    <w:div w:id="1820883431">
                      <w:marLeft w:val="0"/>
                      <w:marRight w:val="0"/>
                      <w:marTop w:val="0"/>
                      <w:marBottom w:val="0"/>
                      <w:divBdr>
                        <w:top w:val="none" w:sz="0" w:space="0" w:color="auto"/>
                        <w:left w:val="none" w:sz="0" w:space="0" w:color="auto"/>
                        <w:bottom w:val="none" w:sz="0" w:space="0" w:color="auto"/>
                        <w:right w:val="none" w:sz="0" w:space="0" w:color="auto"/>
                      </w:divBdr>
                    </w:div>
                  </w:divsChild>
                </w:div>
                <w:div w:id="946082726">
                  <w:marLeft w:val="0"/>
                  <w:marRight w:val="0"/>
                  <w:marTop w:val="0"/>
                  <w:marBottom w:val="0"/>
                  <w:divBdr>
                    <w:top w:val="none" w:sz="0" w:space="0" w:color="auto"/>
                    <w:left w:val="none" w:sz="0" w:space="0" w:color="auto"/>
                    <w:bottom w:val="none" w:sz="0" w:space="0" w:color="auto"/>
                    <w:right w:val="none" w:sz="0" w:space="0" w:color="auto"/>
                  </w:divBdr>
                  <w:divsChild>
                    <w:div w:id="62457251">
                      <w:marLeft w:val="0"/>
                      <w:marRight w:val="0"/>
                      <w:marTop w:val="0"/>
                      <w:marBottom w:val="0"/>
                      <w:divBdr>
                        <w:top w:val="none" w:sz="0" w:space="0" w:color="auto"/>
                        <w:left w:val="none" w:sz="0" w:space="0" w:color="auto"/>
                        <w:bottom w:val="none" w:sz="0" w:space="0" w:color="auto"/>
                        <w:right w:val="none" w:sz="0" w:space="0" w:color="auto"/>
                      </w:divBdr>
                    </w:div>
                  </w:divsChild>
                </w:div>
                <w:div w:id="1036467939">
                  <w:marLeft w:val="0"/>
                  <w:marRight w:val="0"/>
                  <w:marTop w:val="0"/>
                  <w:marBottom w:val="0"/>
                  <w:divBdr>
                    <w:top w:val="none" w:sz="0" w:space="0" w:color="auto"/>
                    <w:left w:val="none" w:sz="0" w:space="0" w:color="auto"/>
                    <w:bottom w:val="none" w:sz="0" w:space="0" w:color="auto"/>
                    <w:right w:val="none" w:sz="0" w:space="0" w:color="auto"/>
                  </w:divBdr>
                  <w:divsChild>
                    <w:div w:id="2079328545">
                      <w:marLeft w:val="0"/>
                      <w:marRight w:val="0"/>
                      <w:marTop w:val="0"/>
                      <w:marBottom w:val="0"/>
                      <w:divBdr>
                        <w:top w:val="none" w:sz="0" w:space="0" w:color="auto"/>
                        <w:left w:val="none" w:sz="0" w:space="0" w:color="auto"/>
                        <w:bottom w:val="none" w:sz="0" w:space="0" w:color="auto"/>
                        <w:right w:val="none" w:sz="0" w:space="0" w:color="auto"/>
                      </w:divBdr>
                    </w:div>
                  </w:divsChild>
                </w:div>
                <w:div w:id="1120145476">
                  <w:marLeft w:val="0"/>
                  <w:marRight w:val="0"/>
                  <w:marTop w:val="0"/>
                  <w:marBottom w:val="0"/>
                  <w:divBdr>
                    <w:top w:val="none" w:sz="0" w:space="0" w:color="auto"/>
                    <w:left w:val="none" w:sz="0" w:space="0" w:color="auto"/>
                    <w:bottom w:val="none" w:sz="0" w:space="0" w:color="auto"/>
                    <w:right w:val="none" w:sz="0" w:space="0" w:color="auto"/>
                  </w:divBdr>
                  <w:divsChild>
                    <w:div w:id="665085487">
                      <w:marLeft w:val="0"/>
                      <w:marRight w:val="0"/>
                      <w:marTop w:val="0"/>
                      <w:marBottom w:val="0"/>
                      <w:divBdr>
                        <w:top w:val="none" w:sz="0" w:space="0" w:color="auto"/>
                        <w:left w:val="none" w:sz="0" w:space="0" w:color="auto"/>
                        <w:bottom w:val="none" w:sz="0" w:space="0" w:color="auto"/>
                        <w:right w:val="none" w:sz="0" w:space="0" w:color="auto"/>
                      </w:divBdr>
                    </w:div>
                  </w:divsChild>
                </w:div>
                <w:div w:id="1212962889">
                  <w:marLeft w:val="0"/>
                  <w:marRight w:val="0"/>
                  <w:marTop w:val="0"/>
                  <w:marBottom w:val="0"/>
                  <w:divBdr>
                    <w:top w:val="none" w:sz="0" w:space="0" w:color="auto"/>
                    <w:left w:val="none" w:sz="0" w:space="0" w:color="auto"/>
                    <w:bottom w:val="none" w:sz="0" w:space="0" w:color="auto"/>
                    <w:right w:val="none" w:sz="0" w:space="0" w:color="auto"/>
                  </w:divBdr>
                  <w:divsChild>
                    <w:div w:id="1785727592">
                      <w:marLeft w:val="0"/>
                      <w:marRight w:val="0"/>
                      <w:marTop w:val="0"/>
                      <w:marBottom w:val="0"/>
                      <w:divBdr>
                        <w:top w:val="none" w:sz="0" w:space="0" w:color="auto"/>
                        <w:left w:val="none" w:sz="0" w:space="0" w:color="auto"/>
                        <w:bottom w:val="none" w:sz="0" w:space="0" w:color="auto"/>
                        <w:right w:val="none" w:sz="0" w:space="0" w:color="auto"/>
                      </w:divBdr>
                    </w:div>
                  </w:divsChild>
                </w:div>
                <w:div w:id="1259602362">
                  <w:marLeft w:val="0"/>
                  <w:marRight w:val="0"/>
                  <w:marTop w:val="0"/>
                  <w:marBottom w:val="0"/>
                  <w:divBdr>
                    <w:top w:val="none" w:sz="0" w:space="0" w:color="auto"/>
                    <w:left w:val="none" w:sz="0" w:space="0" w:color="auto"/>
                    <w:bottom w:val="none" w:sz="0" w:space="0" w:color="auto"/>
                    <w:right w:val="none" w:sz="0" w:space="0" w:color="auto"/>
                  </w:divBdr>
                  <w:divsChild>
                    <w:div w:id="2063093244">
                      <w:marLeft w:val="0"/>
                      <w:marRight w:val="0"/>
                      <w:marTop w:val="0"/>
                      <w:marBottom w:val="0"/>
                      <w:divBdr>
                        <w:top w:val="none" w:sz="0" w:space="0" w:color="auto"/>
                        <w:left w:val="none" w:sz="0" w:space="0" w:color="auto"/>
                        <w:bottom w:val="none" w:sz="0" w:space="0" w:color="auto"/>
                        <w:right w:val="none" w:sz="0" w:space="0" w:color="auto"/>
                      </w:divBdr>
                    </w:div>
                  </w:divsChild>
                </w:div>
                <w:div w:id="1385252235">
                  <w:marLeft w:val="0"/>
                  <w:marRight w:val="0"/>
                  <w:marTop w:val="0"/>
                  <w:marBottom w:val="0"/>
                  <w:divBdr>
                    <w:top w:val="none" w:sz="0" w:space="0" w:color="auto"/>
                    <w:left w:val="none" w:sz="0" w:space="0" w:color="auto"/>
                    <w:bottom w:val="none" w:sz="0" w:space="0" w:color="auto"/>
                    <w:right w:val="none" w:sz="0" w:space="0" w:color="auto"/>
                  </w:divBdr>
                  <w:divsChild>
                    <w:div w:id="413286069">
                      <w:marLeft w:val="0"/>
                      <w:marRight w:val="0"/>
                      <w:marTop w:val="0"/>
                      <w:marBottom w:val="0"/>
                      <w:divBdr>
                        <w:top w:val="none" w:sz="0" w:space="0" w:color="auto"/>
                        <w:left w:val="none" w:sz="0" w:space="0" w:color="auto"/>
                        <w:bottom w:val="none" w:sz="0" w:space="0" w:color="auto"/>
                        <w:right w:val="none" w:sz="0" w:space="0" w:color="auto"/>
                      </w:divBdr>
                    </w:div>
                  </w:divsChild>
                </w:div>
                <w:div w:id="1387337683">
                  <w:marLeft w:val="0"/>
                  <w:marRight w:val="0"/>
                  <w:marTop w:val="0"/>
                  <w:marBottom w:val="0"/>
                  <w:divBdr>
                    <w:top w:val="none" w:sz="0" w:space="0" w:color="auto"/>
                    <w:left w:val="none" w:sz="0" w:space="0" w:color="auto"/>
                    <w:bottom w:val="none" w:sz="0" w:space="0" w:color="auto"/>
                    <w:right w:val="none" w:sz="0" w:space="0" w:color="auto"/>
                  </w:divBdr>
                  <w:divsChild>
                    <w:div w:id="991787339">
                      <w:marLeft w:val="0"/>
                      <w:marRight w:val="0"/>
                      <w:marTop w:val="0"/>
                      <w:marBottom w:val="0"/>
                      <w:divBdr>
                        <w:top w:val="none" w:sz="0" w:space="0" w:color="auto"/>
                        <w:left w:val="none" w:sz="0" w:space="0" w:color="auto"/>
                        <w:bottom w:val="none" w:sz="0" w:space="0" w:color="auto"/>
                        <w:right w:val="none" w:sz="0" w:space="0" w:color="auto"/>
                      </w:divBdr>
                    </w:div>
                  </w:divsChild>
                </w:div>
                <w:div w:id="1715734561">
                  <w:marLeft w:val="0"/>
                  <w:marRight w:val="0"/>
                  <w:marTop w:val="0"/>
                  <w:marBottom w:val="0"/>
                  <w:divBdr>
                    <w:top w:val="none" w:sz="0" w:space="0" w:color="auto"/>
                    <w:left w:val="none" w:sz="0" w:space="0" w:color="auto"/>
                    <w:bottom w:val="none" w:sz="0" w:space="0" w:color="auto"/>
                    <w:right w:val="none" w:sz="0" w:space="0" w:color="auto"/>
                  </w:divBdr>
                  <w:divsChild>
                    <w:div w:id="1496410799">
                      <w:marLeft w:val="0"/>
                      <w:marRight w:val="0"/>
                      <w:marTop w:val="0"/>
                      <w:marBottom w:val="0"/>
                      <w:divBdr>
                        <w:top w:val="none" w:sz="0" w:space="0" w:color="auto"/>
                        <w:left w:val="none" w:sz="0" w:space="0" w:color="auto"/>
                        <w:bottom w:val="none" w:sz="0" w:space="0" w:color="auto"/>
                        <w:right w:val="none" w:sz="0" w:space="0" w:color="auto"/>
                      </w:divBdr>
                    </w:div>
                  </w:divsChild>
                </w:div>
                <w:div w:id="1831946532">
                  <w:marLeft w:val="0"/>
                  <w:marRight w:val="0"/>
                  <w:marTop w:val="0"/>
                  <w:marBottom w:val="0"/>
                  <w:divBdr>
                    <w:top w:val="none" w:sz="0" w:space="0" w:color="auto"/>
                    <w:left w:val="none" w:sz="0" w:space="0" w:color="auto"/>
                    <w:bottom w:val="none" w:sz="0" w:space="0" w:color="auto"/>
                    <w:right w:val="none" w:sz="0" w:space="0" w:color="auto"/>
                  </w:divBdr>
                  <w:divsChild>
                    <w:div w:id="729109252">
                      <w:marLeft w:val="0"/>
                      <w:marRight w:val="0"/>
                      <w:marTop w:val="0"/>
                      <w:marBottom w:val="0"/>
                      <w:divBdr>
                        <w:top w:val="none" w:sz="0" w:space="0" w:color="auto"/>
                        <w:left w:val="none" w:sz="0" w:space="0" w:color="auto"/>
                        <w:bottom w:val="none" w:sz="0" w:space="0" w:color="auto"/>
                        <w:right w:val="none" w:sz="0" w:space="0" w:color="auto"/>
                      </w:divBdr>
                    </w:div>
                  </w:divsChild>
                </w:div>
                <w:div w:id="1872958352">
                  <w:marLeft w:val="0"/>
                  <w:marRight w:val="0"/>
                  <w:marTop w:val="0"/>
                  <w:marBottom w:val="0"/>
                  <w:divBdr>
                    <w:top w:val="none" w:sz="0" w:space="0" w:color="auto"/>
                    <w:left w:val="none" w:sz="0" w:space="0" w:color="auto"/>
                    <w:bottom w:val="none" w:sz="0" w:space="0" w:color="auto"/>
                    <w:right w:val="none" w:sz="0" w:space="0" w:color="auto"/>
                  </w:divBdr>
                  <w:divsChild>
                    <w:div w:id="1703281020">
                      <w:marLeft w:val="0"/>
                      <w:marRight w:val="0"/>
                      <w:marTop w:val="0"/>
                      <w:marBottom w:val="0"/>
                      <w:divBdr>
                        <w:top w:val="none" w:sz="0" w:space="0" w:color="auto"/>
                        <w:left w:val="none" w:sz="0" w:space="0" w:color="auto"/>
                        <w:bottom w:val="none" w:sz="0" w:space="0" w:color="auto"/>
                        <w:right w:val="none" w:sz="0" w:space="0" w:color="auto"/>
                      </w:divBdr>
                    </w:div>
                  </w:divsChild>
                </w:div>
                <w:div w:id="1884176974">
                  <w:marLeft w:val="0"/>
                  <w:marRight w:val="0"/>
                  <w:marTop w:val="0"/>
                  <w:marBottom w:val="0"/>
                  <w:divBdr>
                    <w:top w:val="none" w:sz="0" w:space="0" w:color="auto"/>
                    <w:left w:val="none" w:sz="0" w:space="0" w:color="auto"/>
                    <w:bottom w:val="none" w:sz="0" w:space="0" w:color="auto"/>
                    <w:right w:val="none" w:sz="0" w:space="0" w:color="auto"/>
                  </w:divBdr>
                  <w:divsChild>
                    <w:div w:id="1218862209">
                      <w:marLeft w:val="0"/>
                      <w:marRight w:val="0"/>
                      <w:marTop w:val="0"/>
                      <w:marBottom w:val="0"/>
                      <w:divBdr>
                        <w:top w:val="none" w:sz="0" w:space="0" w:color="auto"/>
                        <w:left w:val="none" w:sz="0" w:space="0" w:color="auto"/>
                        <w:bottom w:val="none" w:sz="0" w:space="0" w:color="auto"/>
                        <w:right w:val="none" w:sz="0" w:space="0" w:color="auto"/>
                      </w:divBdr>
                    </w:div>
                  </w:divsChild>
                </w:div>
                <w:div w:id="1940872594">
                  <w:marLeft w:val="0"/>
                  <w:marRight w:val="0"/>
                  <w:marTop w:val="0"/>
                  <w:marBottom w:val="0"/>
                  <w:divBdr>
                    <w:top w:val="none" w:sz="0" w:space="0" w:color="auto"/>
                    <w:left w:val="none" w:sz="0" w:space="0" w:color="auto"/>
                    <w:bottom w:val="none" w:sz="0" w:space="0" w:color="auto"/>
                    <w:right w:val="none" w:sz="0" w:space="0" w:color="auto"/>
                  </w:divBdr>
                  <w:divsChild>
                    <w:div w:id="1983121765">
                      <w:marLeft w:val="0"/>
                      <w:marRight w:val="0"/>
                      <w:marTop w:val="0"/>
                      <w:marBottom w:val="0"/>
                      <w:divBdr>
                        <w:top w:val="none" w:sz="0" w:space="0" w:color="auto"/>
                        <w:left w:val="none" w:sz="0" w:space="0" w:color="auto"/>
                        <w:bottom w:val="none" w:sz="0" w:space="0" w:color="auto"/>
                        <w:right w:val="none" w:sz="0" w:space="0" w:color="auto"/>
                      </w:divBdr>
                    </w:div>
                  </w:divsChild>
                </w:div>
                <w:div w:id="1993294018">
                  <w:marLeft w:val="0"/>
                  <w:marRight w:val="0"/>
                  <w:marTop w:val="0"/>
                  <w:marBottom w:val="0"/>
                  <w:divBdr>
                    <w:top w:val="none" w:sz="0" w:space="0" w:color="auto"/>
                    <w:left w:val="none" w:sz="0" w:space="0" w:color="auto"/>
                    <w:bottom w:val="none" w:sz="0" w:space="0" w:color="auto"/>
                    <w:right w:val="none" w:sz="0" w:space="0" w:color="auto"/>
                  </w:divBdr>
                  <w:divsChild>
                    <w:div w:id="195852867">
                      <w:marLeft w:val="0"/>
                      <w:marRight w:val="0"/>
                      <w:marTop w:val="0"/>
                      <w:marBottom w:val="0"/>
                      <w:divBdr>
                        <w:top w:val="none" w:sz="0" w:space="0" w:color="auto"/>
                        <w:left w:val="none" w:sz="0" w:space="0" w:color="auto"/>
                        <w:bottom w:val="none" w:sz="0" w:space="0" w:color="auto"/>
                        <w:right w:val="none" w:sz="0" w:space="0" w:color="auto"/>
                      </w:divBdr>
                    </w:div>
                  </w:divsChild>
                </w:div>
                <w:div w:id="2004429605">
                  <w:marLeft w:val="0"/>
                  <w:marRight w:val="0"/>
                  <w:marTop w:val="0"/>
                  <w:marBottom w:val="0"/>
                  <w:divBdr>
                    <w:top w:val="none" w:sz="0" w:space="0" w:color="auto"/>
                    <w:left w:val="none" w:sz="0" w:space="0" w:color="auto"/>
                    <w:bottom w:val="none" w:sz="0" w:space="0" w:color="auto"/>
                    <w:right w:val="none" w:sz="0" w:space="0" w:color="auto"/>
                  </w:divBdr>
                  <w:divsChild>
                    <w:div w:id="1910723469">
                      <w:marLeft w:val="0"/>
                      <w:marRight w:val="0"/>
                      <w:marTop w:val="0"/>
                      <w:marBottom w:val="0"/>
                      <w:divBdr>
                        <w:top w:val="none" w:sz="0" w:space="0" w:color="auto"/>
                        <w:left w:val="none" w:sz="0" w:space="0" w:color="auto"/>
                        <w:bottom w:val="none" w:sz="0" w:space="0" w:color="auto"/>
                        <w:right w:val="none" w:sz="0" w:space="0" w:color="auto"/>
                      </w:divBdr>
                    </w:div>
                  </w:divsChild>
                </w:div>
                <w:div w:id="2048871714">
                  <w:marLeft w:val="0"/>
                  <w:marRight w:val="0"/>
                  <w:marTop w:val="0"/>
                  <w:marBottom w:val="0"/>
                  <w:divBdr>
                    <w:top w:val="none" w:sz="0" w:space="0" w:color="auto"/>
                    <w:left w:val="none" w:sz="0" w:space="0" w:color="auto"/>
                    <w:bottom w:val="none" w:sz="0" w:space="0" w:color="auto"/>
                    <w:right w:val="none" w:sz="0" w:space="0" w:color="auto"/>
                  </w:divBdr>
                  <w:divsChild>
                    <w:div w:id="114445340">
                      <w:marLeft w:val="0"/>
                      <w:marRight w:val="0"/>
                      <w:marTop w:val="0"/>
                      <w:marBottom w:val="0"/>
                      <w:divBdr>
                        <w:top w:val="none" w:sz="0" w:space="0" w:color="auto"/>
                        <w:left w:val="none" w:sz="0" w:space="0" w:color="auto"/>
                        <w:bottom w:val="none" w:sz="0" w:space="0" w:color="auto"/>
                        <w:right w:val="none" w:sz="0" w:space="0" w:color="auto"/>
                      </w:divBdr>
                    </w:div>
                  </w:divsChild>
                </w:div>
                <w:div w:id="2067802400">
                  <w:marLeft w:val="0"/>
                  <w:marRight w:val="0"/>
                  <w:marTop w:val="0"/>
                  <w:marBottom w:val="0"/>
                  <w:divBdr>
                    <w:top w:val="none" w:sz="0" w:space="0" w:color="auto"/>
                    <w:left w:val="none" w:sz="0" w:space="0" w:color="auto"/>
                    <w:bottom w:val="none" w:sz="0" w:space="0" w:color="auto"/>
                    <w:right w:val="none" w:sz="0" w:space="0" w:color="auto"/>
                  </w:divBdr>
                  <w:divsChild>
                    <w:div w:id="235364225">
                      <w:marLeft w:val="0"/>
                      <w:marRight w:val="0"/>
                      <w:marTop w:val="0"/>
                      <w:marBottom w:val="0"/>
                      <w:divBdr>
                        <w:top w:val="none" w:sz="0" w:space="0" w:color="auto"/>
                        <w:left w:val="none" w:sz="0" w:space="0" w:color="auto"/>
                        <w:bottom w:val="none" w:sz="0" w:space="0" w:color="auto"/>
                        <w:right w:val="none" w:sz="0" w:space="0" w:color="auto"/>
                      </w:divBdr>
                    </w:div>
                  </w:divsChild>
                </w:div>
                <w:div w:id="2071461928">
                  <w:marLeft w:val="0"/>
                  <w:marRight w:val="0"/>
                  <w:marTop w:val="0"/>
                  <w:marBottom w:val="0"/>
                  <w:divBdr>
                    <w:top w:val="none" w:sz="0" w:space="0" w:color="auto"/>
                    <w:left w:val="none" w:sz="0" w:space="0" w:color="auto"/>
                    <w:bottom w:val="none" w:sz="0" w:space="0" w:color="auto"/>
                    <w:right w:val="none" w:sz="0" w:space="0" w:color="auto"/>
                  </w:divBdr>
                  <w:divsChild>
                    <w:div w:id="1095320634">
                      <w:marLeft w:val="0"/>
                      <w:marRight w:val="0"/>
                      <w:marTop w:val="0"/>
                      <w:marBottom w:val="0"/>
                      <w:divBdr>
                        <w:top w:val="none" w:sz="0" w:space="0" w:color="auto"/>
                        <w:left w:val="none" w:sz="0" w:space="0" w:color="auto"/>
                        <w:bottom w:val="none" w:sz="0" w:space="0" w:color="auto"/>
                        <w:right w:val="none" w:sz="0" w:space="0" w:color="auto"/>
                      </w:divBdr>
                    </w:div>
                  </w:divsChild>
                </w:div>
                <w:div w:id="2077582366">
                  <w:marLeft w:val="0"/>
                  <w:marRight w:val="0"/>
                  <w:marTop w:val="0"/>
                  <w:marBottom w:val="0"/>
                  <w:divBdr>
                    <w:top w:val="none" w:sz="0" w:space="0" w:color="auto"/>
                    <w:left w:val="none" w:sz="0" w:space="0" w:color="auto"/>
                    <w:bottom w:val="none" w:sz="0" w:space="0" w:color="auto"/>
                    <w:right w:val="none" w:sz="0" w:space="0" w:color="auto"/>
                  </w:divBdr>
                  <w:divsChild>
                    <w:div w:id="1068647572">
                      <w:marLeft w:val="0"/>
                      <w:marRight w:val="0"/>
                      <w:marTop w:val="0"/>
                      <w:marBottom w:val="0"/>
                      <w:divBdr>
                        <w:top w:val="none" w:sz="0" w:space="0" w:color="auto"/>
                        <w:left w:val="none" w:sz="0" w:space="0" w:color="auto"/>
                        <w:bottom w:val="none" w:sz="0" w:space="0" w:color="auto"/>
                        <w:right w:val="none" w:sz="0" w:space="0" w:color="auto"/>
                      </w:divBdr>
                    </w:div>
                  </w:divsChild>
                </w:div>
                <w:div w:id="2104185735">
                  <w:marLeft w:val="0"/>
                  <w:marRight w:val="0"/>
                  <w:marTop w:val="0"/>
                  <w:marBottom w:val="0"/>
                  <w:divBdr>
                    <w:top w:val="none" w:sz="0" w:space="0" w:color="auto"/>
                    <w:left w:val="none" w:sz="0" w:space="0" w:color="auto"/>
                    <w:bottom w:val="none" w:sz="0" w:space="0" w:color="auto"/>
                    <w:right w:val="none" w:sz="0" w:space="0" w:color="auto"/>
                  </w:divBdr>
                  <w:divsChild>
                    <w:div w:id="39505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200444">
          <w:marLeft w:val="0"/>
          <w:marRight w:val="0"/>
          <w:marTop w:val="0"/>
          <w:marBottom w:val="0"/>
          <w:divBdr>
            <w:top w:val="none" w:sz="0" w:space="0" w:color="auto"/>
            <w:left w:val="none" w:sz="0" w:space="0" w:color="auto"/>
            <w:bottom w:val="none" w:sz="0" w:space="0" w:color="auto"/>
            <w:right w:val="none" w:sz="0" w:space="0" w:color="auto"/>
          </w:divBdr>
        </w:div>
        <w:div w:id="883373465">
          <w:marLeft w:val="0"/>
          <w:marRight w:val="0"/>
          <w:marTop w:val="0"/>
          <w:marBottom w:val="0"/>
          <w:divBdr>
            <w:top w:val="none" w:sz="0" w:space="0" w:color="auto"/>
            <w:left w:val="none" w:sz="0" w:space="0" w:color="auto"/>
            <w:bottom w:val="none" w:sz="0" w:space="0" w:color="auto"/>
            <w:right w:val="none" w:sz="0" w:space="0" w:color="auto"/>
          </w:divBdr>
          <w:divsChild>
            <w:div w:id="1860116620">
              <w:marLeft w:val="-75"/>
              <w:marRight w:val="0"/>
              <w:marTop w:val="30"/>
              <w:marBottom w:val="30"/>
              <w:divBdr>
                <w:top w:val="none" w:sz="0" w:space="0" w:color="auto"/>
                <w:left w:val="none" w:sz="0" w:space="0" w:color="auto"/>
                <w:bottom w:val="none" w:sz="0" w:space="0" w:color="auto"/>
                <w:right w:val="none" w:sz="0" w:space="0" w:color="auto"/>
              </w:divBdr>
              <w:divsChild>
                <w:div w:id="110979512">
                  <w:marLeft w:val="0"/>
                  <w:marRight w:val="0"/>
                  <w:marTop w:val="0"/>
                  <w:marBottom w:val="0"/>
                  <w:divBdr>
                    <w:top w:val="none" w:sz="0" w:space="0" w:color="auto"/>
                    <w:left w:val="none" w:sz="0" w:space="0" w:color="auto"/>
                    <w:bottom w:val="none" w:sz="0" w:space="0" w:color="auto"/>
                    <w:right w:val="none" w:sz="0" w:space="0" w:color="auto"/>
                  </w:divBdr>
                  <w:divsChild>
                    <w:div w:id="876744165">
                      <w:marLeft w:val="0"/>
                      <w:marRight w:val="0"/>
                      <w:marTop w:val="0"/>
                      <w:marBottom w:val="0"/>
                      <w:divBdr>
                        <w:top w:val="none" w:sz="0" w:space="0" w:color="auto"/>
                        <w:left w:val="none" w:sz="0" w:space="0" w:color="auto"/>
                        <w:bottom w:val="none" w:sz="0" w:space="0" w:color="auto"/>
                        <w:right w:val="none" w:sz="0" w:space="0" w:color="auto"/>
                      </w:divBdr>
                    </w:div>
                  </w:divsChild>
                </w:div>
                <w:div w:id="651177095">
                  <w:marLeft w:val="0"/>
                  <w:marRight w:val="0"/>
                  <w:marTop w:val="0"/>
                  <w:marBottom w:val="0"/>
                  <w:divBdr>
                    <w:top w:val="none" w:sz="0" w:space="0" w:color="auto"/>
                    <w:left w:val="none" w:sz="0" w:space="0" w:color="auto"/>
                    <w:bottom w:val="none" w:sz="0" w:space="0" w:color="auto"/>
                    <w:right w:val="none" w:sz="0" w:space="0" w:color="auto"/>
                  </w:divBdr>
                  <w:divsChild>
                    <w:div w:id="1711296382">
                      <w:marLeft w:val="0"/>
                      <w:marRight w:val="0"/>
                      <w:marTop w:val="0"/>
                      <w:marBottom w:val="0"/>
                      <w:divBdr>
                        <w:top w:val="none" w:sz="0" w:space="0" w:color="auto"/>
                        <w:left w:val="none" w:sz="0" w:space="0" w:color="auto"/>
                        <w:bottom w:val="none" w:sz="0" w:space="0" w:color="auto"/>
                        <w:right w:val="none" w:sz="0" w:space="0" w:color="auto"/>
                      </w:divBdr>
                    </w:div>
                  </w:divsChild>
                </w:div>
                <w:div w:id="724449435">
                  <w:marLeft w:val="0"/>
                  <w:marRight w:val="0"/>
                  <w:marTop w:val="0"/>
                  <w:marBottom w:val="0"/>
                  <w:divBdr>
                    <w:top w:val="none" w:sz="0" w:space="0" w:color="auto"/>
                    <w:left w:val="none" w:sz="0" w:space="0" w:color="auto"/>
                    <w:bottom w:val="none" w:sz="0" w:space="0" w:color="auto"/>
                    <w:right w:val="none" w:sz="0" w:space="0" w:color="auto"/>
                  </w:divBdr>
                  <w:divsChild>
                    <w:div w:id="383916348">
                      <w:marLeft w:val="0"/>
                      <w:marRight w:val="0"/>
                      <w:marTop w:val="0"/>
                      <w:marBottom w:val="0"/>
                      <w:divBdr>
                        <w:top w:val="none" w:sz="0" w:space="0" w:color="auto"/>
                        <w:left w:val="none" w:sz="0" w:space="0" w:color="auto"/>
                        <w:bottom w:val="none" w:sz="0" w:space="0" w:color="auto"/>
                        <w:right w:val="none" w:sz="0" w:space="0" w:color="auto"/>
                      </w:divBdr>
                    </w:div>
                  </w:divsChild>
                </w:div>
                <w:div w:id="760570864">
                  <w:marLeft w:val="0"/>
                  <w:marRight w:val="0"/>
                  <w:marTop w:val="0"/>
                  <w:marBottom w:val="0"/>
                  <w:divBdr>
                    <w:top w:val="none" w:sz="0" w:space="0" w:color="auto"/>
                    <w:left w:val="none" w:sz="0" w:space="0" w:color="auto"/>
                    <w:bottom w:val="none" w:sz="0" w:space="0" w:color="auto"/>
                    <w:right w:val="none" w:sz="0" w:space="0" w:color="auto"/>
                  </w:divBdr>
                  <w:divsChild>
                    <w:div w:id="1222788973">
                      <w:marLeft w:val="0"/>
                      <w:marRight w:val="0"/>
                      <w:marTop w:val="0"/>
                      <w:marBottom w:val="0"/>
                      <w:divBdr>
                        <w:top w:val="none" w:sz="0" w:space="0" w:color="auto"/>
                        <w:left w:val="none" w:sz="0" w:space="0" w:color="auto"/>
                        <w:bottom w:val="none" w:sz="0" w:space="0" w:color="auto"/>
                        <w:right w:val="none" w:sz="0" w:space="0" w:color="auto"/>
                      </w:divBdr>
                    </w:div>
                  </w:divsChild>
                </w:div>
                <w:div w:id="960301609">
                  <w:marLeft w:val="0"/>
                  <w:marRight w:val="0"/>
                  <w:marTop w:val="0"/>
                  <w:marBottom w:val="0"/>
                  <w:divBdr>
                    <w:top w:val="none" w:sz="0" w:space="0" w:color="auto"/>
                    <w:left w:val="none" w:sz="0" w:space="0" w:color="auto"/>
                    <w:bottom w:val="none" w:sz="0" w:space="0" w:color="auto"/>
                    <w:right w:val="none" w:sz="0" w:space="0" w:color="auto"/>
                  </w:divBdr>
                  <w:divsChild>
                    <w:div w:id="1971785720">
                      <w:marLeft w:val="0"/>
                      <w:marRight w:val="0"/>
                      <w:marTop w:val="0"/>
                      <w:marBottom w:val="0"/>
                      <w:divBdr>
                        <w:top w:val="none" w:sz="0" w:space="0" w:color="auto"/>
                        <w:left w:val="none" w:sz="0" w:space="0" w:color="auto"/>
                        <w:bottom w:val="none" w:sz="0" w:space="0" w:color="auto"/>
                        <w:right w:val="none" w:sz="0" w:space="0" w:color="auto"/>
                      </w:divBdr>
                    </w:div>
                  </w:divsChild>
                </w:div>
                <w:div w:id="1704289528">
                  <w:marLeft w:val="0"/>
                  <w:marRight w:val="0"/>
                  <w:marTop w:val="0"/>
                  <w:marBottom w:val="0"/>
                  <w:divBdr>
                    <w:top w:val="none" w:sz="0" w:space="0" w:color="auto"/>
                    <w:left w:val="none" w:sz="0" w:space="0" w:color="auto"/>
                    <w:bottom w:val="none" w:sz="0" w:space="0" w:color="auto"/>
                    <w:right w:val="none" w:sz="0" w:space="0" w:color="auto"/>
                  </w:divBdr>
                  <w:divsChild>
                    <w:div w:id="192694810">
                      <w:marLeft w:val="0"/>
                      <w:marRight w:val="0"/>
                      <w:marTop w:val="0"/>
                      <w:marBottom w:val="0"/>
                      <w:divBdr>
                        <w:top w:val="none" w:sz="0" w:space="0" w:color="auto"/>
                        <w:left w:val="none" w:sz="0" w:space="0" w:color="auto"/>
                        <w:bottom w:val="none" w:sz="0" w:space="0" w:color="auto"/>
                        <w:right w:val="none" w:sz="0" w:space="0" w:color="auto"/>
                      </w:divBdr>
                    </w:div>
                  </w:divsChild>
                </w:div>
                <w:div w:id="1706322115">
                  <w:marLeft w:val="0"/>
                  <w:marRight w:val="0"/>
                  <w:marTop w:val="0"/>
                  <w:marBottom w:val="0"/>
                  <w:divBdr>
                    <w:top w:val="none" w:sz="0" w:space="0" w:color="auto"/>
                    <w:left w:val="none" w:sz="0" w:space="0" w:color="auto"/>
                    <w:bottom w:val="none" w:sz="0" w:space="0" w:color="auto"/>
                    <w:right w:val="none" w:sz="0" w:space="0" w:color="auto"/>
                  </w:divBdr>
                  <w:divsChild>
                    <w:div w:id="535195485">
                      <w:marLeft w:val="0"/>
                      <w:marRight w:val="0"/>
                      <w:marTop w:val="0"/>
                      <w:marBottom w:val="0"/>
                      <w:divBdr>
                        <w:top w:val="none" w:sz="0" w:space="0" w:color="auto"/>
                        <w:left w:val="none" w:sz="0" w:space="0" w:color="auto"/>
                        <w:bottom w:val="none" w:sz="0" w:space="0" w:color="auto"/>
                        <w:right w:val="none" w:sz="0" w:space="0" w:color="auto"/>
                      </w:divBdr>
                    </w:div>
                  </w:divsChild>
                </w:div>
                <w:div w:id="1748309734">
                  <w:marLeft w:val="0"/>
                  <w:marRight w:val="0"/>
                  <w:marTop w:val="0"/>
                  <w:marBottom w:val="0"/>
                  <w:divBdr>
                    <w:top w:val="none" w:sz="0" w:space="0" w:color="auto"/>
                    <w:left w:val="none" w:sz="0" w:space="0" w:color="auto"/>
                    <w:bottom w:val="none" w:sz="0" w:space="0" w:color="auto"/>
                    <w:right w:val="none" w:sz="0" w:space="0" w:color="auto"/>
                  </w:divBdr>
                  <w:divsChild>
                    <w:div w:id="1157234877">
                      <w:marLeft w:val="0"/>
                      <w:marRight w:val="0"/>
                      <w:marTop w:val="0"/>
                      <w:marBottom w:val="0"/>
                      <w:divBdr>
                        <w:top w:val="none" w:sz="0" w:space="0" w:color="auto"/>
                        <w:left w:val="none" w:sz="0" w:space="0" w:color="auto"/>
                        <w:bottom w:val="none" w:sz="0" w:space="0" w:color="auto"/>
                        <w:right w:val="none" w:sz="0" w:space="0" w:color="auto"/>
                      </w:divBdr>
                    </w:div>
                  </w:divsChild>
                </w:div>
                <w:div w:id="1916013876">
                  <w:marLeft w:val="0"/>
                  <w:marRight w:val="0"/>
                  <w:marTop w:val="0"/>
                  <w:marBottom w:val="0"/>
                  <w:divBdr>
                    <w:top w:val="none" w:sz="0" w:space="0" w:color="auto"/>
                    <w:left w:val="none" w:sz="0" w:space="0" w:color="auto"/>
                    <w:bottom w:val="none" w:sz="0" w:space="0" w:color="auto"/>
                    <w:right w:val="none" w:sz="0" w:space="0" w:color="auto"/>
                  </w:divBdr>
                  <w:divsChild>
                    <w:div w:id="1260067191">
                      <w:marLeft w:val="0"/>
                      <w:marRight w:val="0"/>
                      <w:marTop w:val="0"/>
                      <w:marBottom w:val="0"/>
                      <w:divBdr>
                        <w:top w:val="none" w:sz="0" w:space="0" w:color="auto"/>
                        <w:left w:val="none" w:sz="0" w:space="0" w:color="auto"/>
                        <w:bottom w:val="none" w:sz="0" w:space="0" w:color="auto"/>
                        <w:right w:val="none" w:sz="0" w:space="0" w:color="auto"/>
                      </w:divBdr>
                    </w:div>
                  </w:divsChild>
                </w:div>
                <w:div w:id="2004553345">
                  <w:marLeft w:val="0"/>
                  <w:marRight w:val="0"/>
                  <w:marTop w:val="0"/>
                  <w:marBottom w:val="0"/>
                  <w:divBdr>
                    <w:top w:val="none" w:sz="0" w:space="0" w:color="auto"/>
                    <w:left w:val="none" w:sz="0" w:space="0" w:color="auto"/>
                    <w:bottom w:val="none" w:sz="0" w:space="0" w:color="auto"/>
                    <w:right w:val="none" w:sz="0" w:space="0" w:color="auto"/>
                  </w:divBdr>
                  <w:divsChild>
                    <w:div w:id="57096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939087">
          <w:marLeft w:val="0"/>
          <w:marRight w:val="0"/>
          <w:marTop w:val="0"/>
          <w:marBottom w:val="0"/>
          <w:divBdr>
            <w:top w:val="none" w:sz="0" w:space="0" w:color="auto"/>
            <w:left w:val="none" w:sz="0" w:space="0" w:color="auto"/>
            <w:bottom w:val="none" w:sz="0" w:space="0" w:color="auto"/>
            <w:right w:val="none" w:sz="0" w:space="0" w:color="auto"/>
          </w:divBdr>
          <w:divsChild>
            <w:div w:id="545067608">
              <w:marLeft w:val="0"/>
              <w:marRight w:val="0"/>
              <w:marTop w:val="0"/>
              <w:marBottom w:val="0"/>
              <w:divBdr>
                <w:top w:val="none" w:sz="0" w:space="0" w:color="auto"/>
                <w:left w:val="none" w:sz="0" w:space="0" w:color="auto"/>
                <w:bottom w:val="none" w:sz="0" w:space="0" w:color="auto"/>
                <w:right w:val="none" w:sz="0" w:space="0" w:color="auto"/>
              </w:divBdr>
            </w:div>
            <w:div w:id="1080911506">
              <w:marLeft w:val="0"/>
              <w:marRight w:val="0"/>
              <w:marTop w:val="0"/>
              <w:marBottom w:val="0"/>
              <w:divBdr>
                <w:top w:val="none" w:sz="0" w:space="0" w:color="auto"/>
                <w:left w:val="none" w:sz="0" w:space="0" w:color="auto"/>
                <w:bottom w:val="none" w:sz="0" w:space="0" w:color="auto"/>
                <w:right w:val="none" w:sz="0" w:space="0" w:color="auto"/>
              </w:divBdr>
            </w:div>
          </w:divsChild>
        </w:div>
        <w:div w:id="983007055">
          <w:marLeft w:val="0"/>
          <w:marRight w:val="0"/>
          <w:marTop w:val="0"/>
          <w:marBottom w:val="0"/>
          <w:divBdr>
            <w:top w:val="none" w:sz="0" w:space="0" w:color="auto"/>
            <w:left w:val="none" w:sz="0" w:space="0" w:color="auto"/>
            <w:bottom w:val="none" w:sz="0" w:space="0" w:color="auto"/>
            <w:right w:val="none" w:sz="0" w:space="0" w:color="auto"/>
          </w:divBdr>
          <w:divsChild>
            <w:div w:id="118032227">
              <w:marLeft w:val="0"/>
              <w:marRight w:val="0"/>
              <w:marTop w:val="0"/>
              <w:marBottom w:val="0"/>
              <w:divBdr>
                <w:top w:val="none" w:sz="0" w:space="0" w:color="auto"/>
                <w:left w:val="none" w:sz="0" w:space="0" w:color="auto"/>
                <w:bottom w:val="none" w:sz="0" w:space="0" w:color="auto"/>
                <w:right w:val="none" w:sz="0" w:space="0" w:color="auto"/>
              </w:divBdr>
            </w:div>
            <w:div w:id="409813004">
              <w:marLeft w:val="0"/>
              <w:marRight w:val="0"/>
              <w:marTop w:val="0"/>
              <w:marBottom w:val="0"/>
              <w:divBdr>
                <w:top w:val="none" w:sz="0" w:space="0" w:color="auto"/>
                <w:left w:val="none" w:sz="0" w:space="0" w:color="auto"/>
                <w:bottom w:val="none" w:sz="0" w:space="0" w:color="auto"/>
                <w:right w:val="none" w:sz="0" w:space="0" w:color="auto"/>
              </w:divBdr>
            </w:div>
            <w:div w:id="836458640">
              <w:marLeft w:val="0"/>
              <w:marRight w:val="0"/>
              <w:marTop w:val="0"/>
              <w:marBottom w:val="0"/>
              <w:divBdr>
                <w:top w:val="none" w:sz="0" w:space="0" w:color="auto"/>
                <w:left w:val="none" w:sz="0" w:space="0" w:color="auto"/>
                <w:bottom w:val="none" w:sz="0" w:space="0" w:color="auto"/>
                <w:right w:val="none" w:sz="0" w:space="0" w:color="auto"/>
              </w:divBdr>
            </w:div>
            <w:div w:id="914973462">
              <w:marLeft w:val="0"/>
              <w:marRight w:val="0"/>
              <w:marTop w:val="0"/>
              <w:marBottom w:val="0"/>
              <w:divBdr>
                <w:top w:val="none" w:sz="0" w:space="0" w:color="auto"/>
                <w:left w:val="none" w:sz="0" w:space="0" w:color="auto"/>
                <w:bottom w:val="none" w:sz="0" w:space="0" w:color="auto"/>
                <w:right w:val="none" w:sz="0" w:space="0" w:color="auto"/>
              </w:divBdr>
            </w:div>
            <w:div w:id="2015570844">
              <w:marLeft w:val="0"/>
              <w:marRight w:val="0"/>
              <w:marTop w:val="0"/>
              <w:marBottom w:val="0"/>
              <w:divBdr>
                <w:top w:val="none" w:sz="0" w:space="0" w:color="auto"/>
                <w:left w:val="none" w:sz="0" w:space="0" w:color="auto"/>
                <w:bottom w:val="none" w:sz="0" w:space="0" w:color="auto"/>
                <w:right w:val="none" w:sz="0" w:space="0" w:color="auto"/>
              </w:divBdr>
            </w:div>
          </w:divsChild>
        </w:div>
        <w:div w:id="1071464581">
          <w:marLeft w:val="0"/>
          <w:marRight w:val="0"/>
          <w:marTop w:val="0"/>
          <w:marBottom w:val="0"/>
          <w:divBdr>
            <w:top w:val="none" w:sz="0" w:space="0" w:color="auto"/>
            <w:left w:val="none" w:sz="0" w:space="0" w:color="auto"/>
            <w:bottom w:val="none" w:sz="0" w:space="0" w:color="auto"/>
            <w:right w:val="none" w:sz="0" w:space="0" w:color="auto"/>
          </w:divBdr>
          <w:divsChild>
            <w:div w:id="1235433361">
              <w:marLeft w:val="0"/>
              <w:marRight w:val="0"/>
              <w:marTop w:val="0"/>
              <w:marBottom w:val="0"/>
              <w:divBdr>
                <w:top w:val="none" w:sz="0" w:space="0" w:color="auto"/>
                <w:left w:val="none" w:sz="0" w:space="0" w:color="auto"/>
                <w:bottom w:val="none" w:sz="0" w:space="0" w:color="auto"/>
                <w:right w:val="none" w:sz="0" w:space="0" w:color="auto"/>
              </w:divBdr>
            </w:div>
          </w:divsChild>
        </w:div>
        <w:div w:id="1204095667">
          <w:marLeft w:val="0"/>
          <w:marRight w:val="0"/>
          <w:marTop w:val="0"/>
          <w:marBottom w:val="0"/>
          <w:divBdr>
            <w:top w:val="none" w:sz="0" w:space="0" w:color="auto"/>
            <w:left w:val="none" w:sz="0" w:space="0" w:color="auto"/>
            <w:bottom w:val="none" w:sz="0" w:space="0" w:color="auto"/>
            <w:right w:val="none" w:sz="0" w:space="0" w:color="auto"/>
          </w:divBdr>
          <w:divsChild>
            <w:div w:id="716663971">
              <w:marLeft w:val="-75"/>
              <w:marRight w:val="0"/>
              <w:marTop w:val="30"/>
              <w:marBottom w:val="30"/>
              <w:divBdr>
                <w:top w:val="none" w:sz="0" w:space="0" w:color="auto"/>
                <w:left w:val="none" w:sz="0" w:space="0" w:color="auto"/>
                <w:bottom w:val="none" w:sz="0" w:space="0" w:color="auto"/>
                <w:right w:val="none" w:sz="0" w:space="0" w:color="auto"/>
              </w:divBdr>
              <w:divsChild>
                <w:div w:id="377440608">
                  <w:marLeft w:val="0"/>
                  <w:marRight w:val="0"/>
                  <w:marTop w:val="0"/>
                  <w:marBottom w:val="0"/>
                  <w:divBdr>
                    <w:top w:val="none" w:sz="0" w:space="0" w:color="auto"/>
                    <w:left w:val="none" w:sz="0" w:space="0" w:color="auto"/>
                    <w:bottom w:val="none" w:sz="0" w:space="0" w:color="auto"/>
                    <w:right w:val="none" w:sz="0" w:space="0" w:color="auto"/>
                  </w:divBdr>
                  <w:divsChild>
                    <w:div w:id="880435732">
                      <w:marLeft w:val="0"/>
                      <w:marRight w:val="0"/>
                      <w:marTop w:val="0"/>
                      <w:marBottom w:val="0"/>
                      <w:divBdr>
                        <w:top w:val="none" w:sz="0" w:space="0" w:color="auto"/>
                        <w:left w:val="none" w:sz="0" w:space="0" w:color="auto"/>
                        <w:bottom w:val="none" w:sz="0" w:space="0" w:color="auto"/>
                        <w:right w:val="none" w:sz="0" w:space="0" w:color="auto"/>
                      </w:divBdr>
                    </w:div>
                    <w:div w:id="1025593684">
                      <w:marLeft w:val="0"/>
                      <w:marRight w:val="0"/>
                      <w:marTop w:val="0"/>
                      <w:marBottom w:val="0"/>
                      <w:divBdr>
                        <w:top w:val="none" w:sz="0" w:space="0" w:color="auto"/>
                        <w:left w:val="none" w:sz="0" w:space="0" w:color="auto"/>
                        <w:bottom w:val="none" w:sz="0" w:space="0" w:color="auto"/>
                        <w:right w:val="none" w:sz="0" w:space="0" w:color="auto"/>
                      </w:divBdr>
                    </w:div>
                  </w:divsChild>
                </w:div>
                <w:div w:id="593440240">
                  <w:marLeft w:val="0"/>
                  <w:marRight w:val="0"/>
                  <w:marTop w:val="0"/>
                  <w:marBottom w:val="0"/>
                  <w:divBdr>
                    <w:top w:val="none" w:sz="0" w:space="0" w:color="auto"/>
                    <w:left w:val="none" w:sz="0" w:space="0" w:color="auto"/>
                    <w:bottom w:val="none" w:sz="0" w:space="0" w:color="auto"/>
                    <w:right w:val="none" w:sz="0" w:space="0" w:color="auto"/>
                  </w:divBdr>
                  <w:divsChild>
                    <w:div w:id="848564169">
                      <w:marLeft w:val="0"/>
                      <w:marRight w:val="0"/>
                      <w:marTop w:val="0"/>
                      <w:marBottom w:val="0"/>
                      <w:divBdr>
                        <w:top w:val="none" w:sz="0" w:space="0" w:color="auto"/>
                        <w:left w:val="none" w:sz="0" w:space="0" w:color="auto"/>
                        <w:bottom w:val="none" w:sz="0" w:space="0" w:color="auto"/>
                        <w:right w:val="none" w:sz="0" w:space="0" w:color="auto"/>
                      </w:divBdr>
                    </w:div>
                  </w:divsChild>
                </w:div>
                <w:div w:id="743844253">
                  <w:marLeft w:val="0"/>
                  <w:marRight w:val="0"/>
                  <w:marTop w:val="0"/>
                  <w:marBottom w:val="0"/>
                  <w:divBdr>
                    <w:top w:val="none" w:sz="0" w:space="0" w:color="auto"/>
                    <w:left w:val="none" w:sz="0" w:space="0" w:color="auto"/>
                    <w:bottom w:val="none" w:sz="0" w:space="0" w:color="auto"/>
                    <w:right w:val="none" w:sz="0" w:space="0" w:color="auto"/>
                  </w:divBdr>
                  <w:divsChild>
                    <w:div w:id="1923447164">
                      <w:marLeft w:val="0"/>
                      <w:marRight w:val="0"/>
                      <w:marTop w:val="0"/>
                      <w:marBottom w:val="0"/>
                      <w:divBdr>
                        <w:top w:val="none" w:sz="0" w:space="0" w:color="auto"/>
                        <w:left w:val="none" w:sz="0" w:space="0" w:color="auto"/>
                        <w:bottom w:val="none" w:sz="0" w:space="0" w:color="auto"/>
                        <w:right w:val="none" w:sz="0" w:space="0" w:color="auto"/>
                      </w:divBdr>
                    </w:div>
                  </w:divsChild>
                </w:div>
                <w:div w:id="1010134490">
                  <w:marLeft w:val="0"/>
                  <w:marRight w:val="0"/>
                  <w:marTop w:val="0"/>
                  <w:marBottom w:val="0"/>
                  <w:divBdr>
                    <w:top w:val="none" w:sz="0" w:space="0" w:color="auto"/>
                    <w:left w:val="none" w:sz="0" w:space="0" w:color="auto"/>
                    <w:bottom w:val="none" w:sz="0" w:space="0" w:color="auto"/>
                    <w:right w:val="none" w:sz="0" w:space="0" w:color="auto"/>
                  </w:divBdr>
                  <w:divsChild>
                    <w:div w:id="1108281283">
                      <w:marLeft w:val="0"/>
                      <w:marRight w:val="0"/>
                      <w:marTop w:val="0"/>
                      <w:marBottom w:val="0"/>
                      <w:divBdr>
                        <w:top w:val="none" w:sz="0" w:space="0" w:color="auto"/>
                        <w:left w:val="none" w:sz="0" w:space="0" w:color="auto"/>
                        <w:bottom w:val="none" w:sz="0" w:space="0" w:color="auto"/>
                        <w:right w:val="none" w:sz="0" w:space="0" w:color="auto"/>
                      </w:divBdr>
                    </w:div>
                  </w:divsChild>
                </w:div>
                <w:div w:id="1145581189">
                  <w:marLeft w:val="0"/>
                  <w:marRight w:val="0"/>
                  <w:marTop w:val="0"/>
                  <w:marBottom w:val="0"/>
                  <w:divBdr>
                    <w:top w:val="none" w:sz="0" w:space="0" w:color="auto"/>
                    <w:left w:val="none" w:sz="0" w:space="0" w:color="auto"/>
                    <w:bottom w:val="none" w:sz="0" w:space="0" w:color="auto"/>
                    <w:right w:val="none" w:sz="0" w:space="0" w:color="auto"/>
                  </w:divBdr>
                  <w:divsChild>
                    <w:div w:id="1794132001">
                      <w:marLeft w:val="0"/>
                      <w:marRight w:val="0"/>
                      <w:marTop w:val="0"/>
                      <w:marBottom w:val="0"/>
                      <w:divBdr>
                        <w:top w:val="none" w:sz="0" w:space="0" w:color="auto"/>
                        <w:left w:val="none" w:sz="0" w:space="0" w:color="auto"/>
                        <w:bottom w:val="none" w:sz="0" w:space="0" w:color="auto"/>
                        <w:right w:val="none" w:sz="0" w:space="0" w:color="auto"/>
                      </w:divBdr>
                    </w:div>
                  </w:divsChild>
                </w:div>
                <w:div w:id="1165246984">
                  <w:marLeft w:val="0"/>
                  <w:marRight w:val="0"/>
                  <w:marTop w:val="0"/>
                  <w:marBottom w:val="0"/>
                  <w:divBdr>
                    <w:top w:val="none" w:sz="0" w:space="0" w:color="auto"/>
                    <w:left w:val="none" w:sz="0" w:space="0" w:color="auto"/>
                    <w:bottom w:val="none" w:sz="0" w:space="0" w:color="auto"/>
                    <w:right w:val="none" w:sz="0" w:space="0" w:color="auto"/>
                  </w:divBdr>
                  <w:divsChild>
                    <w:div w:id="252008748">
                      <w:marLeft w:val="0"/>
                      <w:marRight w:val="0"/>
                      <w:marTop w:val="0"/>
                      <w:marBottom w:val="0"/>
                      <w:divBdr>
                        <w:top w:val="none" w:sz="0" w:space="0" w:color="auto"/>
                        <w:left w:val="none" w:sz="0" w:space="0" w:color="auto"/>
                        <w:bottom w:val="none" w:sz="0" w:space="0" w:color="auto"/>
                        <w:right w:val="none" w:sz="0" w:space="0" w:color="auto"/>
                      </w:divBdr>
                    </w:div>
                    <w:div w:id="309671605">
                      <w:marLeft w:val="0"/>
                      <w:marRight w:val="0"/>
                      <w:marTop w:val="0"/>
                      <w:marBottom w:val="0"/>
                      <w:divBdr>
                        <w:top w:val="none" w:sz="0" w:space="0" w:color="auto"/>
                        <w:left w:val="none" w:sz="0" w:space="0" w:color="auto"/>
                        <w:bottom w:val="none" w:sz="0" w:space="0" w:color="auto"/>
                        <w:right w:val="none" w:sz="0" w:space="0" w:color="auto"/>
                      </w:divBdr>
                    </w:div>
                  </w:divsChild>
                </w:div>
                <w:div w:id="1242527741">
                  <w:marLeft w:val="0"/>
                  <w:marRight w:val="0"/>
                  <w:marTop w:val="0"/>
                  <w:marBottom w:val="0"/>
                  <w:divBdr>
                    <w:top w:val="none" w:sz="0" w:space="0" w:color="auto"/>
                    <w:left w:val="none" w:sz="0" w:space="0" w:color="auto"/>
                    <w:bottom w:val="none" w:sz="0" w:space="0" w:color="auto"/>
                    <w:right w:val="none" w:sz="0" w:space="0" w:color="auto"/>
                  </w:divBdr>
                  <w:divsChild>
                    <w:div w:id="1329402179">
                      <w:marLeft w:val="0"/>
                      <w:marRight w:val="0"/>
                      <w:marTop w:val="0"/>
                      <w:marBottom w:val="0"/>
                      <w:divBdr>
                        <w:top w:val="none" w:sz="0" w:space="0" w:color="auto"/>
                        <w:left w:val="none" w:sz="0" w:space="0" w:color="auto"/>
                        <w:bottom w:val="none" w:sz="0" w:space="0" w:color="auto"/>
                        <w:right w:val="none" w:sz="0" w:space="0" w:color="auto"/>
                      </w:divBdr>
                    </w:div>
                  </w:divsChild>
                </w:div>
                <w:div w:id="1694460438">
                  <w:marLeft w:val="0"/>
                  <w:marRight w:val="0"/>
                  <w:marTop w:val="0"/>
                  <w:marBottom w:val="0"/>
                  <w:divBdr>
                    <w:top w:val="none" w:sz="0" w:space="0" w:color="auto"/>
                    <w:left w:val="none" w:sz="0" w:space="0" w:color="auto"/>
                    <w:bottom w:val="none" w:sz="0" w:space="0" w:color="auto"/>
                    <w:right w:val="none" w:sz="0" w:space="0" w:color="auto"/>
                  </w:divBdr>
                  <w:divsChild>
                    <w:div w:id="1465200999">
                      <w:marLeft w:val="0"/>
                      <w:marRight w:val="0"/>
                      <w:marTop w:val="0"/>
                      <w:marBottom w:val="0"/>
                      <w:divBdr>
                        <w:top w:val="none" w:sz="0" w:space="0" w:color="auto"/>
                        <w:left w:val="none" w:sz="0" w:space="0" w:color="auto"/>
                        <w:bottom w:val="none" w:sz="0" w:space="0" w:color="auto"/>
                        <w:right w:val="none" w:sz="0" w:space="0" w:color="auto"/>
                      </w:divBdr>
                    </w:div>
                    <w:div w:id="1497771584">
                      <w:marLeft w:val="0"/>
                      <w:marRight w:val="0"/>
                      <w:marTop w:val="0"/>
                      <w:marBottom w:val="0"/>
                      <w:divBdr>
                        <w:top w:val="none" w:sz="0" w:space="0" w:color="auto"/>
                        <w:left w:val="none" w:sz="0" w:space="0" w:color="auto"/>
                        <w:bottom w:val="none" w:sz="0" w:space="0" w:color="auto"/>
                        <w:right w:val="none" w:sz="0" w:space="0" w:color="auto"/>
                      </w:divBdr>
                    </w:div>
                  </w:divsChild>
                </w:div>
                <w:div w:id="1869562338">
                  <w:marLeft w:val="0"/>
                  <w:marRight w:val="0"/>
                  <w:marTop w:val="0"/>
                  <w:marBottom w:val="0"/>
                  <w:divBdr>
                    <w:top w:val="none" w:sz="0" w:space="0" w:color="auto"/>
                    <w:left w:val="none" w:sz="0" w:space="0" w:color="auto"/>
                    <w:bottom w:val="none" w:sz="0" w:space="0" w:color="auto"/>
                    <w:right w:val="none" w:sz="0" w:space="0" w:color="auto"/>
                  </w:divBdr>
                  <w:divsChild>
                    <w:div w:id="573857121">
                      <w:marLeft w:val="0"/>
                      <w:marRight w:val="0"/>
                      <w:marTop w:val="0"/>
                      <w:marBottom w:val="0"/>
                      <w:divBdr>
                        <w:top w:val="none" w:sz="0" w:space="0" w:color="auto"/>
                        <w:left w:val="none" w:sz="0" w:space="0" w:color="auto"/>
                        <w:bottom w:val="none" w:sz="0" w:space="0" w:color="auto"/>
                        <w:right w:val="none" w:sz="0" w:space="0" w:color="auto"/>
                      </w:divBdr>
                    </w:div>
                    <w:div w:id="2082826268">
                      <w:marLeft w:val="0"/>
                      <w:marRight w:val="0"/>
                      <w:marTop w:val="0"/>
                      <w:marBottom w:val="0"/>
                      <w:divBdr>
                        <w:top w:val="none" w:sz="0" w:space="0" w:color="auto"/>
                        <w:left w:val="none" w:sz="0" w:space="0" w:color="auto"/>
                        <w:bottom w:val="none" w:sz="0" w:space="0" w:color="auto"/>
                        <w:right w:val="none" w:sz="0" w:space="0" w:color="auto"/>
                      </w:divBdr>
                    </w:div>
                  </w:divsChild>
                </w:div>
                <w:div w:id="1931035837">
                  <w:marLeft w:val="0"/>
                  <w:marRight w:val="0"/>
                  <w:marTop w:val="0"/>
                  <w:marBottom w:val="0"/>
                  <w:divBdr>
                    <w:top w:val="none" w:sz="0" w:space="0" w:color="auto"/>
                    <w:left w:val="none" w:sz="0" w:space="0" w:color="auto"/>
                    <w:bottom w:val="none" w:sz="0" w:space="0" w:color="auto"/>
                    <w:right w:val="none" w:sz="0" w:space="0" w:color="auto"/>
                  </w:divBdr>
                  <w:divsChild>
                    <w:div w:id="194237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05526">
          <w:marLeft w:val="0"/>
          <w:marRight w:val="0"/>
          <w:marTop w:val="0"/>
          <w:marBottom w:val="0"/>
          <w:divBdr>
            <w:top w:val="none" w:sz="0" w:space="0" w:color="auto"/>
            <w:left w:val="none" w:sz="0" w:space="0" w:color="auto"/>
            <w:bottom w:val="none" w:sz="0" w:space="0" w:color="auto"/>
            <w:right w:val="none" w:sz="0" w:space="0" w:color="auto"/>
          </w:divBdr>
        </w:div>
        <w:div w:id="1331560990">
          <w:marLeft w:val="0"/>
          <w:marRight w:val="0"/>
          <w:marTop w:val="0"/>
          <w:marBottom w:val="0"/>
          <w:divBdr>
            <w:top w:val="none" w:sz="0" w:space="0" w:color="auto"/>
            <w:left w:val="none" w:sz="0" w:space="0" w:color="auto"/>
            <w:bottom w:val="none" w:sz="0" w:space="0" w:color="auto"/>
            <w:right w:val="none" w:sz="0" w:space="0" w:color="auto"/>
          </w:divBdr>
          <w:divsChild>
            <w:div w:id="202139107">
              <w:marLeft w:val="-75"/>
              <w:marRight w:val="0"/>
              <w:marTop w:val="30"/>
              <w:marBottom w:val="30"/>
              <w:divBdr>
                <w:top w:val="none" w:sz="0" w:space="0" w:color="auto"/>
                <w:left w:val="none" w:sz="0" w:space="0" w:color="auto"/>
                <w:bottom w:val="none" w:sz="0" w:space="0" w:color="auto"/>
                <w:right w:val="none" w:sz="0" w:space="0" w:color="auto"/>
              </w:divBdr>
              <w:divsChild>
                <w:div w:id="140738270">
                  <w:marLeft w:val="0"/>
                  <w:marRight w:val="0"/>
                  <w:marTop w:val="0"/>
                  <w:marBottom w:val="0"/>
                  <w:divBdr>
                    <w:top w:val="none" w:sz="0" w:space="0" w:color="auto"/>
                    <w:left w:val="none" w:sz="0" w:space="0" w:color="auto"/>
                    <w:bottom w:val="none" w:sz="0" w:space="0" w:color="auto"/>
                    <w:right w:val="none" w:sz="0" w:space="0" w:color="auto"/>
                  </w:divBdr>
                  <w:divsChild>
                    <w:div w:id="1873760415">
                      <w:marLeft w:val="0"/>
                      <w:marRight w:val="0"/>
                      <w:marTop w:val="0"/>
                      <w:marBottom w:val="0"/>
                      <w:divBdr>
                        <w:top w:val="none" w:sz="0" w:space="0" w:color="auto"/>
                        <w:left w:val="none" w:sz="0" w:space="0" w:color="auto"/>
                        <w:bottom w:val="none" w:sz="0" w:space="0" w:color="auto"/>
                        <w:right w:val="none" w:sz="0" w:space="0" w:color="auto"/>
                      </w:divBdr>
                    </w:div>
                  </w:divsChild>
                </w:div>
                <w:div w:id="610165256">
                  <w:marLeft w:val="0"/>
                  <w:marRight w:val="0"/>
                  <w:marTop w:val="0"/>
                  <w:marBottom w:val="0"/>
                  <w:divBdr>
                    <w:top w:val="none" w:sz="0" w:space="0" w:color="auto"/>
                    <w:left w:val="none" w:sz="0" w:space="0" w:color="auto"/>
                    <w:bottom w:val="none" w:sz="0" w:space="0" w:color="auto"/>
                    <w:right w:val="none" w:sz="0" w:space="0" w:color="auto"/>
                  </w:divBdr>
                  <w:divsChild>
                    <w:div w:id="1267075177">
                      <w:marLeft w:val="0"/>
                      <w:marRight w:val="0"/>
                      <w:marTop w:val="0"/>
                      <w:marBottom w:val="0"/>
                      <w:divBdr>
                        <w:top w:val="none" w:sz="0" w:space="0" w:color="auto"/>
                        <w:left w:val="none" w:sz="0" w:space="0" w:color="auto"/>
                        <w:bottom w:val="none" w:sz="0" w:space="0" w:color="auto"/>
                        <w:right w:val="none" w:sz="0" w:space="0" w:color="auto"/>
                      </w:divBdr>
                    </w:div>
                    <w:div w:id="2106610896">
                      <w:marLeft w:val="0"/>
                      <w:marRight w:val="0"/>
                      <w:marTop w:val="0"/>
                      <w:marBottom w:val="0"/>
                      <w:divBdr>
                        <w:top w:val="none" w:sz="0" w:space="0" w:color="auto"/>
                        <w:left w:val="none" w:sz="0" w:space="0" w:color="auto"/>
                        <w:bottom w:val="none" w:sz="0" w:space="0" w:color="auto"/>
                        <w:right w:val="none" w:sz="0" w:space="0" w:color="auto"/>
                      </w:divBdr>
                    </w:div>
                  </w:divsChild>
                </w:div>
                <w:div w:id="1230001908">
                  <w:marLeft w:val="0"/>
                  <w:marRight w:val="0"/>
                  <w:marTop w:val="0"/>
                  <w:marBottom w:val="0"/>
                  <w:divBdr>
                    <w:top w:val="none" w:sz="0" w:space="0" w:color="auto"/>
                    <w:left w:val="none" w:sz="0" w:space="0" w:color="auto"/>
                    <w:bottom w:val="none" w:sz="0" w:space="0" w:color="auto"/>
                    <w:right w:val="none" w:sz="0" w:space="0" w:color="auto"/>
                  </w:divBdr>
                  <w:divsChild>
                    <w:div w:id="951277776">
                      <w:marLeft w:val="0"/>
                      <w:marRight w:val="0"/>
                      <w:marTop w:val="0"/>
                      <w:marBottom w:val="0"/>
                      <w:divBdr>
                        <w:top w:val="none" w:sz="0" w:space="0" w:color="auto"/>
                        <w:left w:val="none" w:sz="0" w:space="0" w:color="auto"/>
                        <w:bottom w:val="none" w:sz="0" w:space="0" w:color="auto"/>
                        <w:right w:val="none" w:sz="0" w:space="0" w:color="auto"/>
                      </w:divBdr>
                    </w:div>
                  </w:divsChild>
                </w:div>
                <w:div w:id="1447969019">
                  <w:marLeft w:val="0"/>
                  <w:marRight w:val="0"/>
                  <w:marTop w:val="0"/>
                  <w:marBottom w:val="0"/>
                  <w:divBdr>
                    <w:top w:val="none" w:sz="0" w:space="0" w:color="auto"/>
                    <w:left w:val="none" w:sz="0" w:space="0" w:color="auto"/>
                    <w:bottom w:val="none" w:sz="0" w:space="0" w:color="auto"/>
                    <w:right w:val="none" w:sz="0" w:space="0" w:color="auto"/>
                  </w:divBdr>
                  <w:divsChild>
                    <w:div w:id="1702702359">
                      <w:marLeft w:val="0"/>
                      <w:marRight w:val="0"/>
                      <w:marTop w:val="0"/>
                      <w:marBottom w:val="0"/>
                      <w:divBdr>
                        <w:top w:val="none" w:sz="0" w:space="0" w:color="auto"/>
                        <w:left w:val="none" w:sz="0" w:space="0" w:color="auto"/>
                        <w:bottom w:val="none" w:sz="0" w:space="0" w:color="auto"/>
                        <w:right w:val="none" w:sz="0" w:space="0" w:color="auto"/>
                      </w:divBdr>
                    </w:div>
                  </w:divsChild>
                </w:div>
                <w:div w:id="1795828882">
                  <w:marLeft w:val="0"/>
                  <w:marRight w:val="0"/>
                  <w:marTop w:val="0"/>
                  <w:marBottom w:val="0"/>
                  <w:divBdr>
                    <w:top w:val="none" w:sz="0" w:space="0" w:color="auto"/>
                    <w:left w:val="none" w:sz="0" w:space="0" w:color="auto"/>
                    <w:bottom w:val="none" w:sz="0" w:space="0" w:color="auto"/>
                    <w:right w:val="none" w:sz="0" w:space="0" w:color="auto"/>
                  </w:divBdr>
                  <w:divsChild>
                    <w:div w:id="136343933">
                      <w:marLeft w:val="0"/>
                      <w:marRight w:val="0"/>
                      <w:marTop w:val="0"/>
                      <w:marBottom w:val="0"/>
                      <w:divBdr>
                        <w:top w:val="none" w:sz="0" w:space="0" w:color="auto"/>
                        <w:left w:val="none" w:sz="0" w:space="0" w:color="auto"/>
                        <w:bottom w:val="none" w:sz="0" w:space="0" w:color="auto"/>
                        <w:right w:val="none" w:sz="0" w:space="0" w:color="auto"/>
                      </w:divBdr>
                    </w:div>
                  </w:divsChild>
                </w:div>
                <w:div w:id="1824815103">
                  <w:marLeft w:val="0"/>
                  <w:marRight w:val="0"/>
                  <w:marTop w:val="0"/>
                  <w:marBottom w:val="0"/>
                  <w:divBdr>
                    <w:top w:val="none" w:sz="0" w:space="0" w:color="auto"/>
                    <w:left w:val="none" w:sz="0" w:space="0" w:color="auto"/>
                    <w:bottom w:val="none" w:sz="0" w:space="0" w:color="auto"/>
                    <w:right w:val="none" w:sz="0" w:space="0" w:color="auto"/>
                  </w:divBdr>
                  <w:divsChild>
                    <w:div w:id="2020540669">
                      <w:marLeft w:val="0"/>
                      <w:marRight w:val="0"/>
                      <w:marTop w:val="0"/>
                      <w:marBottom w:val="0"/>
                      <w:divBdr>
                        <w:top w:val="none" w:sz="0" w:space="0" w:color="auto"/>
                        <w:left w:val="none" w:sz="0" w:space="0" w:color="auto"/>
                        <w:bottom w:val="none" w:sz="0" w:space="0" w:color="auto"/>
                        <w:right w:val="none" w:sz="0" w:space="0" w:color="auto"/>
                      </w:divBdr>
                    </w:div>
                  </w:divsChild>
                </w:div>
                <w:div w:id="1837266033">
                  <w:marLeft w:val="0"/>
                  <w:marRight w:val="0"/>
                  <w:marTop w:val="0"/>
                  <w:marBottom w:val="0"/>
                  <w:divBdr>
                    <w:top w:val="none" w:sz="0" w:space="0" w:color="auto"/>
                    <w:left w:val="none" w:sz="0" w:space="0" w:color="auto"/>
                    <w:bottom w:val="none" w:sz="0" w:space="0" w:color="auto"/>
                    <w:right w:val="none" w:sz="0" w:space="0" w:color="auto"/>
                  </w:divBdr>
                  <w:divsChild>
                    <w:div w:id="1949387671">
                      <w:marLeft w:val="0"/>
                      <w:marRight w:val="0"/>
                      <w:marTop w:val="0"/>
                      <w:marBottom w:val="0"/>
                      <w:divBdr>
                        <w:top w:val="none" w:sz="0" w:space="0" w:color="auto"/>
                        <w:left w:val="none" w:sz="0" w:space="0" w:color="auto"/>
                        <w:bottom w:val="none" w:sz="0" w:space="0" w:color="auto"/>
                        <w:right w:val="none" w:sz="0" w:space="0" w:color="auto"/>
                      </w:divBdr>
                    </w:div>
                  </w:divsChild>
                </w:div>
                <w:div w:id="2016766622">
                  <w:marLeft w:val="0"/>
                  <w:marRight w:val="0"/>
                  <w:marTop w:val="0"/>
                  <w:marBottom w:val="0"/>
                  <w:divBdr>
                    <w:top w:val="none" w:sz="0" w:space="0" w:color="auto"/>
                    <w:left w:val="none" w:sz="0" w:space="0" w:color="auto"/>
                    <w:bottom w:val="none" w:sz="0" w:space="0" w:color="auto"/>
                    <w:right w:val="none" w:sz="0" w:space="0" w:color="auto"/>
                  </w:divBdr>
                  <w:divsChild>
                    <w:div w:id="104054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669859">
          <w:marLeft w:val="0"/>
          <w:marRight w:val="0"/>
          <w:marTop w:val="0"/>
          <w:marBottom w:val="0"/>
          <w:divBdr>
            <w:top w:val="none" w:sz="0" w:space="0" w:color="auto"/>
            <w:left w:val="none" w:sz="0" w:space="0" w:color="auto"/>
            <w:bottom w:val="none" w:sz="0" w:space="0" w:color="auto"/>
            <w:right w:val="none" w:sz="0" w:space="0" w:color="auto"/>
          </w:divBdr>
          <w:divsChild>
            <w:div w:id="1964924733">
              <w:marLeft w:val="0"/>
              <w:marRight w:val="0"/>
              <w:marTop w:val="0"/>
              <w:marBottom w:val="0"/>
              <w:divBdr>
                <w:top w:val="none" w:sz="0" w:space="0" w:color="auto"/>
                <w:left w:val="none" w:sz="0" w:space="0" w:color="auto"/>
                <w:bottom w:val="none" w:sz="0" w:space="0" w:color="auto"/>
                <w:right w:val="none" w:sz="0" w:space="0" w:color="auto"/>
              </w:divBdr>
            </w:div>
          </w:divsChild>
        </w:div>
        <w:div w:id="1690641660">
          <w:marLeft w:val="0"/>
          <w:marRight w:val="0"/>
          <w:marTop w:val="0"/>
          <w:marBottom w:val="0"/>
          <w:divBdr>
            <w:top w:val="none" w:sz="0" w:space="0" w:color="auto"/>
            <w:left w:val="none" w:sz="0" w:space="0" w:color="auto"/>
            <w:bottom w:val="none" w:sz="0" w:space="0" w:color="auto"/>
            <w:right w:val="none" w:sz="0" w:space="0" w:color="auto"/>
          </w:divBdr>
          <w:divsChild>
            <w:div w:id="579294490">
              <w:marLeft w:val="-75"/>
              <w:marRight w:val="0"/>
              <w:marTop w:val="30"/>
              <w:marBottom w:val="30"/>
              <w:divBdr>
                <w:top w:val="none" w:sz="0" w:space="0" w:color="auto"/>
                <w:left w:val="none" w:sz="0" w:space="0" w:color="auto"/>
                <w:bottom w:val="none" w:sz="0" w:space="0" w:color="auto"/>
                <w:right w:val="none" w:sz="0" w:space="0" w:color="auto"/>
              </w:divBdr>
              <w:divsChild>
                <w:div w:id="13769336">
                  <w:marLeft w:val="0"/>
                  <w:marRight w:val="0"/>
                  <w:marTop w:val="0"/>
                  <w:marBottom w:val="0"/>
                  <w:divBdr>
                    <w:top w:val="none" w:sz="0" w:space="0" w:color="auto"/>
                    <w:left w:val="none" w:sz="0" w:space="0" w:color="auto"/>
                    <w:bottom w:val="none" w:sz="0" w:space="0" w:color="auto"/>
                    <w:right w:val="none" w:sz="0" w:space="0" w:color="auto"/>
                  </w:divBdr>
                  <w:divsChild>
                    <w:div w:id="823816587">
                      <w:marLeft w:val="0"/>
                      <w:marRight w:val="0"/>
                      <w:marTop w:val="0"/>
                      <w:marBottom w:val="0"/>
                      <w:divBdr>
                        <w:top w:val="none" w:sz="0" w:space="0" w:color="auto"/>
                        <w:left w:val="none" w:sz="0" w:space="0" w:color="auto"/>
                        <w:bottom w:val="none" w:sz="0" w:space="0" w:color="auto"/>
                        <w:right w:val="none" w:sz="0" w:space="0" w:color="auto"/>
                      </w:divBdr>
                    </w:div>
                  </w:divsChild>
                </w:div>
                <w:div w:id="69743696">
                  <w:marLeft w:val="0"/>
                  <w:marRight w:val="0"/>
                  <w:marTop w:val="0"/>
                  <w:marBottom w:val="0"/>
                  <w:divBdr>
                    <w:top w:val="none" w:sz="0" w:space="0" w:color="auto"/>
                    <w:left w:val="none" w:sz="0" w:space="0" w:color="auto"/>
                    <w:bottom w:val="none" w:sz="0" w:space="0" w:color="auto"/>
                    <w:right w:val="none" w:sz="0" w:space="0" w:color="auto"/>
                  </w:divBdr>
                  <w:divsChild>
                    <w:div w:id="844593084">
                      <w:marLeft w:val="0"/>
                      <w:marRight w:val="0"/>
                      <w:marTop w:val="0"/>
                      <w:marBottom w:val="0"/>
                      <w:divBdr>
                        <w:top w:val="none" w:sz="0" w:space="0" w:color="auto"/>
                        <w:left w:val="none" w:sz="0" w:space="0" w:color="auto"/>
                        <w:bottom w:val="none" w:sz="0" w:space="0" w:color="auto"/>
                        <w:right w:val="none" w:sz="0" w:space="0" w:color="auto"/>
                      </w:divBdr>
                    </w:div>
                  </w:divsChild>
                </w:div>
                <w:div w:id="74019280">
                  <w:marLeft w:val="0"/>
                  <w:marRight w:val="0"/>
                  <w:marTop w:val="0"/>
                  <w:marBottom w:val="0"/>
                  <w:divBdr>
                    <w:top w:val="none" w:sz="0" w:space="0" w:color="auto"/>
                    <w:left w:val="none" w:sz="0" w:space="0" w:color="auto"/>
                    <w:bottom w:val="none" w:sz="0" w:space="0" w:color="auto"/>
                    <w:right w:val="none" w:sz="0" w:space="0" w:color="auto"/>
                  </w:divBdr>
                  <w:divsChild>
                    <w:div w:id="831606616">
                      <w:marLeft w:val="0"/>
                      <w:marRight w:val="0"/>
                      <w:marTop w:val="0"/>
                      <w:marBottom w:val="0"/>
                      <w:divBdr>
                        <w:top w:val="none" w:sz="0" w:space="0" w:color="auto"/>
                        <w:left w:val="none" w:sz="0" w:space="0" w:color="auto"/>
                        <w:bottom w:val="none" w:sz="0" w:space="0" w:color="auto"/>
                        <w:right w:val="none" w:sz="0" w:space="0" w:color="auto"/>
                      </w:divBdr>
                    </w:div>
                  </w:divsChild>
                </w:div>
                <w:div w:id="124549349">
                  <w:marLeft w:val="0"/>
                  <w:marRight w:val="0"/>
                  <w:marTop w:val="0"/>
                  <w:marBottom w:val="0"/>
                  <w:divBdr>
                    <w:top w:val="none" w:sz="0" w:space="0" w:color="auto"/>
                    <w:left w:val="none" w:sz="0" w:space="0" w:color="auto"/>
                    <w:bottom w:val="none" w:sz="0" w:space="0" w:color="auto"/>
                    <w:right w:val="none" w:sz="0" w:space="0" w:color="auto"/>
                  </w:divBdr>
                  <w:divsChild>
                    <w:div w:id="799037193">
                      <w:marLeft w:val="0"/>
                      <w:marRight w:val="0"/>
                      <w:marTop w:val="0"/>
                      <w:marBottom w:val="0"/>
                      <w:divBdr>
                        <w:top w:val="none" w:sz="0" w:space="0" w:color="auto"/>
                        <w:left w:val="none" w:sz="0" w:space="0" w:color="auto"/>
                        <w:bottom w:val="none" w:sz="0" w:space="0" w:color="auto"/>
                        <w:right w:val="none" w:sz="0" w:space="0" w:color="auto"/>
                      </w:divBdr>
                    </w:div>
                  </w:divsChild>
                </w:div>
                <w:div w:id="139006702">
                  <w:marLeft w:val="0"/>
                  <w:marRight w:val="0"/>
                  <w:marTop w:val="0"/>
                  <w:marBottom w:val="0"/>
                  <w:divBdr>
                    <w:top w:val="none" w:sz="0" w:space="0" w:color="auto"/>
                    <w:left w:val="none" w:sz="0" w:space="0" w:color="auto"/>
                    <w:bottom w:val="none" w:sz="0" w:space="0" w:color="auto"/>
                    <w:right w:val="none" w:sz="0" w:space="0" w:color="auto"/>
                  </w:divBdr>
                  <w:divsChild>
                    <w:div w:id="899093545">
                      <w:marLeft w:val="0"/>
                      <w:marRight w:val="0"/>
                      <w:marTop w:val="0"/>
                      <w:marBottom w:val="0"/>
                      <w:divBdr>
                        <w:top w:val="none" w:sz="0" w:space="0" w:color="auto"/>
                        <w:left w:val="none" w:sz="0" w:space="0" w:color="auto"/>
                        <w:bottom w:val="none" w:sz="0" w:space="0" w:color="auto"/>
                        <w:right w:val="none" w:sz="0" w:space="0" w:color="auto"/>
                      </w:divBdr>
                    </w:div>
                  </w:divsChild>
                </w:div>
                <w:div w:id="140736414">
                  <w:marLeft w:val="0"/>
                  <w:marRight w:val="0"/>
                  <w:marTop w:val="0"/>
                  <w:marBottom w:val="0"/>
                  <w:divBdr>
                    <w:top w:val="none" w:sz="0" w:space="0" w:color="auto"/>
                    <w:left w:val="none" w:sz="0" w:space="0" w:color="auto"/>
                    <w:bottom w:val="none" w:sz="0" w:space="0" w:color="auto"/>
                    <w:right w:val="none" w:sz="0" w:space="0" w:color="auto"/>
                  </w:divBdr>
                  <w:divsChild>
                    <w:div w:id="1489982703">
                      <w:marLeft w:val="0"/>
                      <w:marRight w:val="0"/>
                      <w:marTop w:val="0"/>
                      <w:marBottom w:val="0"/>
                      <w:divBdr>
                        <w:top w:val="none" w:sz="0" w:space="0" w:color="auto"/>
                        <w:left w:val="none" w:sz="0" w:space="0" w:color="auto"/>
                        <w:bottom w:val="none" w:sz="0" w:space="0" w:color="auto"/>
                        <w:right w:val="none" w:sz="0" w:space="0" w:color="auto"/>
                      </w:divBdr>
                    </w:div>
                  </w:divsChild>
                </w:div>
                <w:div w:id="156117054">
                  <w:marLeft w:val="0"/>
                  <w:marRight w:val="0"/>
                  <w:marTop w:val="0"/>
                  <w:marBottom w:val="0"/>
                  <w:divBdr>
                    <w:top w:val="none" w:sz="0" w:space="0" w:color="auto"/>
                    <w:left w:val="none" w:sz="0" w:space="0" w:color="auto"/>
                    <w:bottom w:val="none" w:sz="0" w:space="0" w:color="auto"/>
                    <w:right w:val="none" w:sz="0" w:space="0" w:color="auto"/>
                  </w:divBdr>
                  <w:divsChild>
                    <w:div w:id="1416626793">
                      <w:marLeft w:val="0"/>
                      <w:marRight w:val="0"/>
                      <w:marTop w:val="0"/>
                      <w:marBottom w:val="0"/>
                      <w:divBdr>
                        <w:top w:val="none" w:sz="0" w:space="0" w:color="auto"/>
                        <w:left w:val="none" w:sz="0" w:space="0" w:color="auto"/>
                        <w:bottom w:val="none" w:sz="0" w:space="0" w:color="auto"/>
                        <w:right w:val="none" w:sz="0" w:space="0" w:color="auto"/>
                      </w:divBdr>
                    </w:div>
                  </w:divsChild>
                </w:div>
                <w:div w:id="161966508">
                  <w:marLeft w:val="0"/>
                  <w:marRight w:val="0"/>
                  <w:marTop w:val="0"/>
                  <w:marBottom w:val="0"/>
                  <w:divBdr>
                    <w:top w:val="none" w:sz="0" w:space="0" w:color="auto"/>
                    <w:left w:val="none" w:sz="0" w:space="0" w:color="auto"/>
                    <w:bottom w:val="none" w:sz="0" w:space="0" w:color="auto"/>
                    <w:right w:val="none" w:sz="0" w:space="0" w:color="auto"/>
                  </w:divBdr>
                  <w:divsChild>
                    <w:div w:id="1373262527">
                      <w:marLeft w:val="0"/>
                      <w:marRight w:val="0"/>
                      <w:marTop w:val="0"/>
                      <w:marBottom w:val="0"/>
                      <w:divBdr>
                        <w:top w:val="none" w:sz="0" w:space="0" w:color="auto"/>
                        <w:left w:val="none" w:sz="0" w:space="0" w:color="auto"/>
                        <w:bottom w:val="none" w:sz="0" w:space="0" w:color="auto"/>
                        <w:right w:val="none" w:sz="0" w:space="0" w:color="auto"/>
                      </w:divBdr>
                    </w:div>
                  </w:divsChild>
                </w:div>
                <w:div w:id="163908893">
                  <w:marLeft w:val="0"/>
                  <w:marRight w:val="0"/>
                  <w:marTop w:val="0"/>
                  <w:marBottom w:val="0"/>
                  <w:divBdr>
                    <w:top w:val="none" w:sz="0" w:space="0" w:color="auto"/>
                    <w:left w:val="none" w:sz="0" w:space="0" w:color="auto"/>
                    <w:bottom w:val="none" w:sz="0" w:space="0" w:color="auto"/>
                    <w:right w:val="none" w:sz="0" w:space="0" w:color="auto"/>
                  </w:divBdr>
                  <w:divsChild>
                    <w:div w:id="1563248725">
                      <w:marLeft w:val="0"/>
                      <w:marRight w:val="0"/>
                      <w:marTop w:val="0"/>
                      <w:marBottom w:val="0"/>
                      <w:divBdr>
                        <w:top w:val="none" w:sz="0" w:space="0" w:color="auto"/>
                        <w:left w:val="none" w:sz="0" w:space="0" w:color="auto"/>
                        <w:bottom w:val="none" w:sz="0" w:space="0" w:color="auto"/>
                        <w:right w:val="none" w:sz="0" w:space="0" w:color="auto"/>
                      </w:divBdr>
                    </w:div>
                  </w:divsChild>
                </w:div>
                <w:div w:id="174272703">
                  <w:marLeft w:val="0"/>
                  <w:marRight w:val="0"/>
                  <w:marTop w:val="0"/>
                  <w:marBottom w:val="0"/>
                  <w:divBdr>
                    <w:top w:val="none" w:sz="0" w:space="0" w:color="auto"/>
                    <w:left w:val="none" w:sz="0" w:space="0" w:color="auto"/>
                    <w:bottom w:val="none" w:sz="0" w:space="0" w:color="auto"/>
                    <w:right w:val="none" w:sz="0" w:space="0" w:color="auto"/>
                  </w:divBdr>
                  <w:divsChild>
                    <w:div w:id="456148960">
                      <w:marLeft w:val="0"/>
                      <w:marRight w:val="0"/>
                      <w:marTop w:val="0"/>
                      <w:marBottom w:val="0"/>
                      <w:divBdr>
                        <w:top w:val="none" w:sz="0" w:space="0" w:color="auto"/>
                        <w:left w:val="none" w:sz="0" w:space="0" w:color="auto"/>
                        <w:bottom w:val="none" w:sz="0" w:space="0" w:color="auto"/>
                        <w:right w:val="none" w:sz="0" w:space="0" w:color="auto"/>
                      </w:divBdr>
                    </w:div>
                  </w:divsChild>
                </w:div>
                <w:div w:id="174617602">
                  <w:marLeft w:val="0"/>
                  <w:marRight w:val="0"/>
                  <w:marTop w:val="0"/>
                  <w:marBottom w:val="0"/>
                  <w:divBdr>
                    <w:top w:val="none" w:sz="0" w:space="0" w:color="auto"/>
                    <w:left w:val="none" w:sz="0" w:space="0" w:color="auto"/>
                    <w:bottom w:val="none" w:sz="0" w:space="0" w:color="auto"/>
                    <w:right w:val="none" w:sz="0" w:space="0" w:color="auto"/>
                  </w:divBdr>
                  <w:divsChild>
                    <w:div w:id="1356032958">
                      <w:marLeft w:val="0"/>
                      <w:marRight w:val="0"/>
                      <w:marTop w:val="0"/>
                      <w:marBottom w:val="0"/>
                      <w:divBdr>
                        <w:top w:val="none" w:sz="0" w:space="0" w:color="auto"/>
                        <w:left w:val="none" w:sz="0" w:space="0" w:color="auto"/>
                        <w:bottom w:val="none" w:sz="0" w:space="0" w:color="auto"/>
                        <w:right w:val="none" w:sz="0" w:space="0" w:color="auto"/>
                      </w:divBdr>
                    </w:div>
                  </w:divsChild>
                </w:div>
                <w:div w:id="213666816">
                  <w:marLeft w:val="0"/>
                  <w:marRight w:val="0"/>
                  <w:marTop w:val="0"/>
                  <w:marBottom w:val="0"/>
                  <w:divBdr>
                    <w:top w:val="none" w:sz="0" w:space="0" w:color="auto"/>
                    <w:left w:val="none" w:sz="0" w:space="0" w:color="auto"/>
                    <w:bottom w:val="none" w:sz="0" w:space="0" w:color="auto"/>
                    <w:right w:val="none" w:sz="0" w:space="0" w:color="auto"/>
                  </w:divBdr>
                  <w:divsChild>
                    <w:div w:id="190191127">
                      <w:marLeft w:val="0"/>
                      <w:marRight w:val="0"/>
                      <w:marTop w:val="0"/>
                      <w:marBottom w:val="0"/>
                      <w:divBdr>
                        <w:top w:val="none" w:sz="0" w:space="0" w:color="auto"/>
                        <w:left w:val="none" w:sz="0" w:space="0" w:color="auto"/>
                        <w:bottom w:val="none" w:sz="0" w:space="0" w:color="auto"/>
                        <w:right w:val="none" w:sz="0" w:space="0" w:color="auto"/>
                      </w:divBdr>
                    </w:div>
                  </w:divsChild>
                </w:div>
                <w:div w:id="223298606">
                  <w:marLeft w:val="0"/>
                  <w:marRight w:val="0"/>
                  <w:marTop w:val="0"/>
                  <w:marBottom w:val="0"/>
                  <w:divBdr>
                    <w:top w:val="none" w:sz="0" w:space="0" w:color="auto"/>
                    <w:left w:val="none" w:sz="0" w:space="0" w:color="auto"/>
                    <w:bottom w:val="none" w:sz="0" w:space="0" w:color="auto"/>
                    <w:right w:val="none" w:sz="0" w:space="0" w:color="auto"/>
                  </w:divBdr>
                  <w:divsChild>
                    <w:div w:id="463423240">
                      <w:marLeft w:val="0"/>
                      <w:marRight w:val="0"/>
                      <w:marTop w:val="0"/>
                      <w:marBottom w:val="0"/>
                      <w:divBdr>
                        <w:top w:val="none" w:sz="0" w:space="0" w:color="auto"/>
                        <w:left w:val="none" w:sz="0" w:space="0" w:color="auto"/>
                        <w:bottom w:val="none" w:sz="0" w:space="0" w:color="auto"/>
                        <w:right w:val="none" w:sz="0" w:space="0" w:color="auto"/>
                      </w:divBdr>
                    </w:div>
                  </w:divsChild>
                </w:div>
                <w:div w:id="238682437">
                  <w:marLeft w:val="0"/>
                  <w:marRight w:val="0"/>
                  <w:marTop w:val="0"/>
                  <w:marBottom w:val="0"/>
                  <w:divBdr>
                    <w:top w:val="none" w:sz="0" w:space="0" w:color="auto"/>
                    <w:left w:val="none" w:sz="0" w:space="0" w:color="auto"/>
                    <w:bottom w:val="none" w:sz="0" w:space="0" w:color="auto"/>
                    <w:right w:val="none" w:sz="0" w:space="0" w:color="auto"/>
                  </w:divBdr>
                  <w:divsChild>
                    <w:div w:id="918750822">
                      <w:marLeft w:val="0"/>
                      <w:marRight w:val="0"/>
                      <w:marTop w:val="0"/>
                      <w:marBottom w:val="0"/>
                      <w:divBdr>
                        <w:top w:val="none" w:sz="0" w:space="0" w:color="auto"/>
                        <w:left w:val="none" w:sz="0" w:space="0" w:color="auto"/>
                        <w:bottom w:val="none" w:sz="0" w:space="0" w:color="auto"/>
                        <w:right w:val="none" w:sz="0" w:space="0" w:color="auto"/>
                      </w:divBdr>
                    </w:div>
                  </w:divsChild>
                </w:div>
                <w:div w:id="246421190">
                  <w:marLeft w:val="0"/>
                  <w:marRight w:val="0"/>
                  <w:marTop w:val="0"/>
                  <w:marBottom w:val="0"/>
                  <w:divBdr>
                    <w:top w:val="none" w:sz="0" w:space="0" w:color="auto"/>
                    <w:left w:val="none" w:sz="0" w:space="0" w:color="auto"/>
                    <w:bottom w:val="none" w:sz="0" w:space="0" w:color="auto"/>
                    <w:right w:val="none" w:sz="0" w:space="0" w:color="auto"/>
                  </w:divBdr>
                  <w:divsChild>
                    <w:div w:id="1567062852">
                      <w:marLeft w:val="0"/>
                      <w:marRight w:val="0"/>
                      <w:marTop w:val="0"/>
                      <w:marBottom w:val="0"/>
                      <w:divBdr>
                        <w:top w:val="none" w:sz="0" w:space="0" w:color="auto"/>
                        <w:left w:val="none" w:sz="0" w:space="0" w:color="auto"/>
                        <w:bottom w:val="none" w:sz="0" w:space="0" w:color="auto"/>
                        <w:right w:val="none" w:sz="0" w:space="0" w:color="auto"/>
                      </w:divBdr>
                    </w:div>
                  </w:divsChild>
                </w:div>
                <w:div w:id="253175415">
                  <w:marLeft w:val="0"/>
                  <w:marRight w:val="0"/>
                  <w:marTop w:val="0"/>
                  <w:marBottom w:val="0"/>
                  <w:divBdr>
                    <w:top w:val="none" w:sz="0" w:space="0" w:color="auto"/>
                    <w:left w:val="none" w:sz="0" w:space="0" w:color="auto"/>
                    <w:bottom w:val="none" w:sz="0" w:space="0" w:color="auto"/>
                    <w:right w:val="none" w:sz="0" w:space="0" w:color="auto"/>
                  </w:divBdr>
                  <w:divsChild>
                    <w:div w:id="654527180">
                      <w:marLeft w:val="0"/>
                      <w:marRight w:val="0"/>
                      <w:marTop w:val="0"/>
                      <w:marBottom w:val="0"/>
                      <w:divBdr>
                        <w:top w:val="none" w:sz="0" w:space="0" w:color="auto"/>
                        <w:left w:val="none" w:sz="0" w:space="0" w:color="auto"/>
                        <w:bottom w:val="none" w:sz="0" w:space="0" w:color="auto"/>
                        <w:right w:val="none" w:sz="0" w:space="0" w:color="auto"/>
                      </w:divBdr>
                    </w:div>
                  </w:divsChild>
                </w:div>
                <w:div w:id="255329683">
                  <w:marLeft w:val="0"/>
                  <w:marRight w:val="0"/>
                  <w:marTop w:val="0"/>
                  <w:marBottom w:val="0"/>
                  <w:divBdr>
                    <w:top w:val="none" w:sz="0" w:space="0" w:color="auto"/>
                    <w:left w:val="none" w:sz="0" w:space="0" w:color="auto"/>
                    <w:bottom w:val="none" w:sz="0" w:space="0" w:color="auto"/>
                    <w:right w:val="none" w:sz="0" w:space="0" w:color="auto"/>
                  </w:divBdr>
                  <w:divsChild>
                    <w:div w:id="1288470110">
                      <w:marLeft w:val="0"/>
                      <w:marRight w:val="0"/>
                      <w:marTop w:val="0"/>
                      <w:marBottom w:val="0"/>
                      <w:divBdr>
                        <w:top w:val="none" w:sz="0" w:space="0" w:color="auto"/>
                        <w:left w:val="none" w:sz="0" w:space="0" w:color="auto"/>
                        <w:bottom w:val="none" w:sz="0" w:space="0" w:color="auto"/>
                        <w:right w:val="none" w:sz="0" w:space="0" w:color="auto"/>
                      </w:divBdr>
                    </w:div>
                  </w:divsChild>
                </w:div>
                <w:div w:id="263541242">
                  <w:marLeft w:val="0"/>
                  <w:marRight w:val="0"/>
                  <w:marTop w:val="0"/>
                  <w:marBottom w:val="0"/>
                  <w:divBdr>
                    <w:top w:val="none" w:sz="0" w:space="0" w:color="auto"/>
                    <w:left w:val="none" w:sz="0" w:space="0" w:color="auto"/>
                    <w:bottom w:val="none" w:sz="0" w:space="0" w:color="auto"/>
                    <w:right w:val="none" w:sz="0" w:space="0" w:color="auto"/>
                  </w:divBdr>
                  <w:divsChild>
                    <w:div w:id="488138496">
                      <w:marLeft w:val="0"/>
                      <w:marRight w:val="0"/>
                      <w:marTop w:val="0"/>
                      <w:marBottom w:val="0"/>
                      <w:divBdr>
                        <w:top w:val="none" w:sz="0" w:space="0" w:color="auto"/>
                        <w:left w:val="none" w:sz="0" w:space="0" w:color="auto"/>
                        <w:bottom w:val="none" w:sz="0" w:space="0" w:color="auto"/>
                        <w:right w:val="none" w:sz="0" w:space="0" w:color="auto"/>
                      </w:divBdr>
                    </w:div>
                  </w:divsChild>
                </w:div>
                <w:div w:id="437530246">
                  <w:marLeft w:val="0"/>
                  <w:marRight w:val="0"/>
                  <w:marTop w:val="0"/>
                  <w:marBottom w:val="0"/>
                  <w:divBdr>
                    <w:top w:val="none" w:sz="0" w:space="0" w:color="auto"/>
                    <w:left w:val="none" w:sz="0" w:space="0" w:color="auto"/>
                    <w:bottom w:val="none" w:sz="0" w:space="0" w:color="auto"/>
                    <w:right w:val="none" w:sz="0" w:space="0" w:color="auto"/>
                  </w:divBdr>
                  <w:divsChild>
                    <w:div w:id="623124616">
                      <w:marLeft w:val="0"/>
                      <w:marRight w:val="0"/>
                      <w:marTop w:val="0"/>
                      <w:marBottom w:val="0"/>
                      <w:divBdr>
                        <w:top w:val="none" w:sz="0" w:space="0" w:color="auto"/>
                        <w:left w:val="none" w:sz="0" w:space="0" w:color="auto"/>
                        <w:bottom w:val="none" w:sz="0" w:space="0" w:color="auto"/>
                        <w:right w:val="none" w:sz="0" w:space="0" w:color="auto"/>
                      </w:divBdr>
                    </w:div>
                  </w:divsChild>
                </w:div>
                <w:div w:id="533614941">
                  <w:marLeft w:val="0"/>
                  <w:marRight w:val="0"/>
                  <w:marTop w:val="0"/>
                  <w:marBottom w:val="0"/>
                  <w:divBdr>
                    <w:top w:val="none" w:sz="0" w:space="0" w:color="auto"/>
                    <w:left w:val="none" w:sz="0" w:space="0" w:color="auto"/>
                    <w:bottom w:val="none" w:sz="0" w:space="0" w:color="auto"/>
                    <w:right w:val="none" w:sz="0" w:space="0" w:color="auto"/>
                  </w:divBdr>
                  <w:divsChild>
                    <w:div w:id="538784709">
                      <w:marLeft w:val="0"/>
                      <w:marRight w:val="0"/>
                      <w:marTop w:val="0"/>
                      <w:marBottom w:val="0"/>
                      <w:divBdr>
                        <w:top w:val="none" w:sz="0" w:space="0" w:color="auto"/>
                        <w:left w:val="none" w:sz="0" w:space="0" w:color="auto"/>
                        <w:bottom w:val="none" w:sz="0" w:space="0" w:color="auto"/>
                        <w:right w:val="none" w:sz="0" w:space="0" w:color="auto"/>
                      </w:divBdr>
                    </w:div>
                  </w:divsChild>
                </w:div>
                <w:div w:id="568082169">
                  <w:marLeft w:val="0"/>
                  <w:marRight w:val="0"/>
                  <w:marTop w:val="0"/>
                  <w:marBottom w:val="0"/>
                  <w:divBdr>
                    <w:top w:val="none" w:sz="0" w:space="0" w:color="auto"/>
                    <w:left w:val="none" w:sz="0" w:space="0" w:color="auto"/>
                    <w:bottom w:val="none" w:sz="0" w:space="0" w:color="auto"/>
                    <w:right w:val="none" w:sz="0" w:space="0" w:color="auto"/>
                  </w:divBdr>
                  <w:divsChild>
                    <w:div w:id="1871258440">
                      <w:marLeft w:val="0"/>
                      <w:marRight w:val="0"/>
                      <w:marTop w:val="0"/>
                      <w:marBottom w:val="0"/>
                      <w:divBdr>
                        <w:top w:val="none" w:sz="0" w:space="0" w:color="auto"/>
                        <w:left w:val="none" w:sz="0" w:space="0" w:color="auto"/>
                        <w:bottom w:val="none" w:sz="0" w:space="0" w:color="auto"/>
                        <w:right w:val="none" w:sz="0" w:space="0" w:color="auto"/>
                      </w:divBdr>
                    </w:div>
                  </w:divsChild>
                </w:div>
                <w:div w:id="569733471">
                  <w:marLeft w:val="0"/>
                  <w:marRight w:val="0"/>
                  <w:marTop w:val="0"/>
                  <w:marBottom w:val="0"/>
                  <w:divBdr>
                    <w:top w:val="none" w:sz="0" w:space="0" w:color="auto"/>
                    <w:left w:val="none" w:sz="0" w:space="0" w:color="auto"/>
                    <w:bottom w:val="none" w:sz="0" w:space="0" w:color="auto"/>
                    <w:right w:val="none" w:sz="0" w:space="0" w:color="auto"/>
                  </w:divBdr>
                  <w:divsChild>
                    <w:div w:id="419839561">
                      <w:marLeft w:val="0"/>
                      <w:marRight w:val="0"/>
                      <w:marTop w:val="0"/>
                      <w:marBottom w:val="0"/>
                      <w:divBdr>
                        <w:top w:val="none" w:sz="0" w:space="0" w:color="auto"/>
                        <w:left w:val="none" w:sz="0" w:space="0" w:color="auto"/>
                        <w:bottom w:val="none" w:sz="0" w:space="0" w:color="auto"/>
                        <w:right w:val="none" w:sz="0" w:space="0" w:color="auto"/>
                      </w:divBdr>
                    </w:div>
                  </w:divsChild>
                </w:div>
                <w:div w:id="571085366">
                  <w:marLeft w:val="0"/>
                  <w:marRight w:val="0"/>
                  <w:marTop w:val="0"/>
                  <w:marBottom w:val="0"/>
                  <w:divBdr>
                    <w:top w:val="none" w:sz="0" w:space="0" w:color="auto"/>
                    <w:left w:val="none" w:sz="0" w:space="0" w:color="auto"/>
                    <w:bottom w:val="none" w:sz="0" w:space="0" w:color="auto"/>
                    <w:right w:val="none" w:sz="0" w:space="0" w:color="auto"/>
                  </w:divBdr>
                  <w:divsChild>
                    <w:div w:id="521941640">
                      <w:marLeft w:val="0"/>
                      <w:marRight w:val="0"/>
                      <w:marTop w:val="0"/>
                      <w:marBottom w:val="0"/>
                      <w:divBdr>
                        <w:top w:val="none" w:sz="0" w:space="0" w:color="auto"/>
                        <w:left w:val="none" w:sz="0" w:space="0" w:color="auto"/>
                        <w:bottom w:val="none" w:sz="0" w:space="0" w:color="auto"/>
                        <w:right w:val="none" w:sz="0" w:space="0" w:color="auto"/>
                      </w:divBdr>
                    </w:div>
                  </w:divsChild>
                </w:div>
                <w:div w:id="582956155">
                  <w:marLeft w:val="0"/>
                  <w:marRight w:val="0"/>
                  <w:marTop w:val="0"/>
                  <w:marBottom w:val="0"/>
                  <w:divBdr>
                    <w:top w:val="none" w:sz="0" w:space="0" w:color="auto"/>
                    <w:left w:val="none" w:sz="0" w:space="0" w:color="auto"/>
                    <w:bottom w:val="none" w:sz="0" w:space="0" w:color="auto"/>
                    <w:right w:val="none" w:sz="0" w:space="0" w:color="auto"/>
                  </w:divBdr>
                  <w:divsChild>
                    <w:div w:id="519666818">
                      <w:marLeft w:val="0"/>
                      <w:marRight w:val="0"/>
                      <w:marTop w:val="0"/>
                      <w:marBottom w:val="0"/>
                      <w:divBdr>
                        <w:top w:val="none" w:sz="0" w:space="0" w:color="auto"/>
                        <w:left w:val="none" w:sz="0" w:space="0" w:color="auto"/>
                        <w:bottom w:val="none" w:sz="0" w:space="0" w:color="auto"/>
                        <w:right w:val="none" w:sz="0" w:space="0" w:color="auto"/>
                      </w:divBdr>
                    </w:div>
                  </w:divsChild>
                </w:div>
                <w:div w:id="634332696">
                  <w:marLeft w:val="0"/>
                  <w:marRight w:val="0"/>
                  <w:marTop w:val="0"/>
                  <w:marBottom w:val="0"/>
                  <w:divBdr>
                    <w:top w:val="none" w:sz="0" w:space="0" w:color="auto"/>
                    <w:left w:val="none" w:sz="0" w:space="0" w:color="auto"/>
                    <w:bottom w:val="none" w:sz="0" w:space="0" w:color="auto"/>
                    <w:right w:val="none" w:sz="0" w:space="0" w:color="auto"/>
                  </w:divBdr>
                  <w:divsChild>
                    <w:div w:id="1549025162">
                      <w:marLeft w:val="0"/>
                      <w:marRight w:val="0"/>
                      <w:marTop w:val="0"/>
                      <w:marBottom w:val="0"/>
                      <w:divBdr>
                        <w:top w:val="none" w:sz="0" w:space="0" w:color="auto"/>
                        <w:left w:val="none" w:sz="0" w:space="0" w:color="auto"/>
                        <w:bottom w:val="none" w:sz="0" w:space="0" w:color="auto"/>
                        <w:right w:val="none" w:sz="0" w:space="0" w:color="auto"/>
                      </w:divBdr>
                    </w:div>
                  </w:divsChild>
                </w:div>
                <w:div w:id="656567457">
                  <w:marLeft w:val="0"/>
                  <w:marRight w:val="0"/>
                  <w:marTop w:val="0"/>
                  <w:marBottom w:val="0"/>
                  <w:divBdr>
                    <w:top w:val="none" w:sz="0" w:space="0" w:color="auto"/>
                    <w:left w:val="none" w:sz="0" w:space="0" w:color="auto"/>
                    <w:bottom w:val="none" w:sz="0" w:space="0" w:color="auto"/>
                    <w:right w:val="none" w:sz="0" w:space="0" w:color="auto"/>
                  </w:divBdr>
                  <w:divsChild>
                    <w:div w:id="871962950">
                      <w:marLeft w:val="0"/>
                      <w:marRight w:val="0"/>
                      <w:marTop w:val="0"/>
                      <w:marBottom w:val="0"/>
                      <w:divBdr>
                        <w:top w:val="none" w:sz="0" w:space="0" w:color="auto"/>
                        <w:left w:val="none" w:sz="0" w:space="0" w:color="auto"/>
                        <w:bottom w:val="none" w:sz="0" w:space="0" w:color="auto"/>
                        <w:right w:val="none" w:sz="0" w:space="0" w:color="auto"/>
                      </w:divBdr>
                    </w:div>
                  </w:divsChild>
                </w:div>
                <w:div w:id="660618569">
                  <w:marLeft w:val="0"/>
                  <w:marRight w:val="0"/>
                  <w:marTop w:val="0"/>
                  <w:marBottom w:val="0"/>
                  <w:divBdr>
                    <w:top w:val="none" w:sz="0" w:space="0" w:color="auto"/>
                    <w:left w:val="none" w:sz="0" w:space="0" w:color="auto"/>
                    <w:bottom w:val="none" w:sz="0" w:space="0" w:color="auto"/>
                    <w:right w:val="none" w:sz="0" w:space="0" w:color="auto"/>
                  </w:divBdr>
                  <w:divsChild>
                    <w:div w:id="97408978">
                      <w:marLeft w:val="0"/>
                      <w:marRight w:val="0"/>
                      <w:marTop w:val="0"/>
                      <w:marBottom w:val="0"/>
                      <w:divBdr>
                        <w:top w:val="none" w:sz="0" w:space="0" w:color="auto"/>
                        <w:left w:val="none" w:sz="0" w:space="0" w:color="auto"/>
                        <w:bottom w:val="none" w:sz="0" w:space="0" w:color="auto"/>
                        <w:right w:val="none" w:sz="0" w:space="0" w:color="auto"/>
                      </w:divBdr>
                    </w:div>
                  </w:divsChild>
                </w:div>
                <w:div w:id="660740596">
                  <w:marLeft w:val="0"/>
                  <w:marRight w:val="0"/>
                  <w:marTop w:val="0"/>
                  <w:marBottom w:val="0"/>
                  <w:divBdr>
                    <w:top w:val="none" w:sz="0" w:space="0" w:color="auto"/>
                    <w:left w:val="none" w:sz="0" w:space="0" w:color="auto"/>
                    <w:bottom w:val="none" w:sz="0" w:space="0" w:color="auto"/>
                    <w:right w:val="none" w:sz="0" w:space="0" w:color="auto"/>
                  </w:divBdr>
                  <w:divsChild>
                    <w:div w:id="1353848047">
                      <w:marLeft w:val="0"/>
                      <w:marRight w:val="0"/>
                      <w:marTop w:val="0"/>
                      <w:marBottom w:val="0"/>
                      <w:divBdr>
                        <w:top w:val="none" w:sz="0" w:space="0" w:color="auto"/>
                        <w:left w:val="none" w:sz="0" w:space="0" w:color="auto"/>
                        <w:bottom w:val="none" w:sz="0" w:space="0" w:color="auto"/>
                        <w:right w:val="none" w:sz="0" w:space="0" w:color="auto"/>
                      </w:divBdr>
                    </w:div>
                  </w:divsChild>
                </w:div>
                <w:div w:id="669797942">
                  <w:marLeft w:val="0"/>
                  <w:marRight w:val="0"/>
                  <w:marTop w:val="0"/>
                  <w:marBottom w:val="0"/>
                  <w:divBdr>
                    <w:top w:val="none" w:sz="0" w:space="0" w:color="auto"/>
                    <w:left w:val="none" w:sz="0" w:space="0" w:color="auto"/>
                    <w:bottom w:val="none" w:sz="0" w:space="0" w:color="auto"/>
                    <w:right w:val="none" w:sz="0" w:space="0" w:color="auto"/>
                  </w:divBdr>
                  <w:divsChild>
                    <w:div w:id="98841955">
                      <w:marLeft w:val="0"/>
                      <w:marRight w:val="0"/>
                      <w:marTop w:val="0"/>
                      <w:marBottom w:val="0"/>
                      <w:divBdr>
                        <w:top w:val="none" w:sz="0" w:space="0" w:color="auto"/>
                        <w:left w:val="none" w:sz="0" w:space="0" w:color="auto"/>
                        <w:bottom w:val="none" w:sz="0" w:space="0" w:color="auto"/>
                        <w:right w:val="none" w:sz="0" w:space="0" w:color="auto"/>
                      </w:divBdr>
                    </w:div>
                  </w:divsChild>
                </w:div>
                <w:div w:id="701975060">
                  <w:marLeft w:val="0"/>
                  <w:marRight w:val="0"/>
                  <w:marTop w:val="0"/>
                  <w:marBottom w:val="0"/>
                  <w:divBdr>
                    <w:top w:val="none" w:sz="0" w:space="0" w:color="auto"/>
                    <w:left w:val="none" w:sz="0" w:space="0" w:color="auto"/>
                    <w:bottom w:val="none" w:sz="0" w:space="0" w:color="auto"/>
                    <w:right w:val="none" w:sz="0" w:space="0" w:color="auto"/>
                  </w:divBdr>
                  <w:divsChild>
                    <w:div w:id="237830996">
                      <w:marLeft w:val="0"/>
                      <w:marRight w:val="0"/>
                      <w:marTop w:val="0"/>
                      <w:marBottom w:val="0"/>
                      <w:divBdr>
                        <w:top w:val="none" w:sz="0" w:space="0" w:color="auto"/>
                        <w:left w:val="none" w:sz="0" w:space="0" w:color="auto"/>
                        <w:bottom w:val="none" w:sz="0" w:space="0" w:color="auto"/>
                        <w:right w:val="none" w:sz="0" w:space="0" w:color="auto"/>
                      </w:divBdr>
                    </w:div>
                  </w:divsChild>
                </w:div>
                <w:div w:id="736590835">
                  <w:marLeft w:val="0"/>
                  <w:marRight w:val="0"/>
                  <w:marTop w:val="0"/>
                  <w:marBottom w:val="0"/>
                  <w:divBdr>
                    <w:top w:val="none" w:sz="0" w:space="0" w:color="auto"/>
                    <w:left w:val="none" w:sz="0" w:space="0" w:color="auto"/>
                    <w:bottom w:val="none" w:sz="0" w:space="0" w:color="auto"/>
                    <w:right w:val="none" w:sz="0" w:space="0" w:color="auto"/>
                  </w:divBdr>
                  <w:divsChild>
                    <w:div w:id="1835073724">
                      <w:marLeft w:val="0"/>
                      <w:marRight w:val="0"/>
                      <w:marTop w:val="0"/>
                      <w:marBottom w:val="0"/>
                      <w:divBdr>
                        <w:top w:val="none" w:sz="0" w:space="0" w:color="auto"/>
                        <w:left w:val="none" w:sz="0" w:space="0" w:color="auto"/>
                        <w:bottom w:val="none" w:sz="0" w:space="0" w:color="auto"/>
                        <w:right w:val="none" w:sz="0" w:space="0" w:color="auto"/>
                      </w:divBdr>
                    </w:div>
                  </w:divsChild>
                </w:div>
                <w:div w:id="829171403">
                  <w:marLeft w:val="0"/>
                  <w:marRight w:val="0"/>
                  <w:marTop w:val="0"/>
                  <w:marBottom w:val="0"/>
                  <w:divBdr>
                    <w:top w:val="none" w:sz="0" w:space="0" w:color="auto"/>
                    <w:left w:val="none" w:sz="0" w:space="0" w:color="auto"/>
                    <w:bottom w:val="none" w:sz="0" w:space="0" w:color="auto"/>
                    <w:right w:val="none" w:sz="0" w:space="0" w:color="auto"/>
                  </w:divBdr>
                  <w:divsChild>
                    <w:div w:id="1013654578">
                      <w:marLeft w:val="0"/>
                      <w:marRight w:val="0"/>
                      <w:marTop w:val="0"/>
                      <w:marBottom w:val="0"/>
                      <w:divBdr>
                        <w:top w:val="none" w:sz="0" w:space="0" w:color="auto"/>
                        <w:left w:val="none" w:sz="0" w:space="0" w:color="auto"/>
                        <w:bottom w:val="none" w:sz="0" w:space="0" w:color="auto"/>
                        <w:right w:val="none" w:sz="0" w:space="0" w:color="auto"/>
                      </w:divBdr>
                    </w:div>
                  </w:divsChild>
                </w:div>
                <w:div w:id="831215429">
                  <w:marLeft w:val="0"/>
                  <w:marRight w:val="0"/>
                  <w:marTop w:val="0"/>
                  <w:marBottom w:val="0"/>
                  <w:divBdr>
                    <w:top w:val="none" w:sz="0" w:space="0" w:color="auto"/>
                    <w:left w:val="none" w:sz="0" w:space="0" w:color="auto"/>
                    <w:bottom w:val="none" w:sz="0" w:space="0" w:color="auto"/>
                    <w:right w:val="none" w:sz="0" w:space="0" w:color="auto"/>
                  </w:divBdr>
                  <w:divsChild>
                    <w:div w:id="480388086">
                      <w:marLeft w:val="0"/>
                      <w:marRight w:val="0"/>
                      <w:marTop w:val="0"/>
                      <w:marBottom w:val="0"/>
                      <w:divBdr>
                        <w:top w:val="none" w:sz="0" w:space="0" w:color="auto"/>
                        <w:left w:val="none" w:sz="0" w:space="0" w:color="auto"/>
                        <w:bottom w:val="none" w:sz="0" w:space="0" w:color="auto"/>
                        <w:right w:val="none" w:sz="0" w:space="0" w:color="auto"/>
                      </w:divBdr>
                    </w:div>
                  </w:divsChild>
                </w:div>
                <w:div w:id="841971271">
                  <w:marLeft w:val="0"/>
                  <w:marRight w:val="0"/>
                  <w:marTop w:val="0"/>
                  <w:marBottom w:val="0"/>
                  <w:divBdr>
                    <w:top w:val="none" w:sz="0" w:space="0" w:color="auto"/>
                    <w:left w:val="none" w:sz="0" w:space="0" w:color="auto"/>
                    <w:bottom w:val="none" w:sz="0" w:space="0" w:color="auto"/>
                    <w:right w:val="none" w:sz="0" w:space="0" w:color="auto"/>
                  </w:divBdr>
                  <w:divsChild>
                    <w:div w:id="1468358527">
                      <w:marLeft w:val="0"/>
                      <w:marRight w:val="0"/>
                      <w:marTop w:val="0"/>
                      <w:marBottom w:val="0"/>
                      <w:divBdr>
                        <w:top w:val="none" w:sz="0" w:space="0" w:color="auto"/>
                        <w:left w:val="none" w:sz="0" w:space="0" w:color="auto"/>
                        <w:bottom w:val="none" w:sz="0" w:space="0" w:color="auto"/>
                        <w:right w:val="none" w:sz="0" w:space="0" w:color="auto"/>
                      </w:divBdr>
                    </w:div>
                  </w:divsChild>
                </w:div>
                <w:div w:id="856307811">
                  <w:marLeft w:val="0"/>
                  <w:marRight w:val="0"/>
                  <w:marTop w:val="0"/>
                  <w:marBottom w:val="0"/>
                  <w:divBdr>
                    <w:top w:val="none" w:sz="0" w:space="0" w:color="auto"/>
                    <w:left w:val="none" w:sz="0" w:space="0" w:color="auto"/>
                    <w:bottom w:val="none" w:sz="0" w:space="0" w:color="auto"/>
                    <w:right w:val="none" w:sz="0" w:space="0" w:color="auto"/>
                  </w:divBdr>
                  <w:divsChild>
                    <w:div w:id="1643538721">
                      <w:marLeft w:val="0"/>
                      <w:marRight w:val="0"/>
                      <w:marTop w:val="0"/>
                      <w:marBottom w:val="0"/>
                      <w:divBdr>
                        <w:top w:val="none" w:sz="0" w:space="0" w:color="auto"/>
                        <w:left w:val="none" w:sz="0" w:space="0" w:color="auto"/>
                        <w:bottom w:val="none" w:sz="0" w:space="0" w:color="auto"/>
                        <w:right w:val="none" w:sz="0" w:space="0" w:color="auto"/>
                      </w:divBdr>
                    </w:div>
                  </w:divsChild>
                </w:div>
                <w:div w:id="933515629">
                  <w:marLeft w:val="0"/>
                  <w:marRight w:val="0"/>
                  <w:marTop w:val="0"/>
                  <w:marBottom w:val="0"/>
                  <w:divBdr>
                    <w:top w:val="none" w:sz="0" w:space="0" w:color="auto"/>
                    <w:left w:val="none" w:sz="0" w:space="0" w:color="auto"/>
                    <w:bottom w:val="none" w:sz="0" w:space="0" w:color="auto"/>
                    <w:right w:val="none" w:sz="0" w:space="0" w:color="auto"/>
                  </w:divBdr>
                  <w:divsChild>
                    <w:div w:id="1517580414">
                      <w:marLeft w:val="0"/>
                      <w:marRight w:val="0"/>
                      <w:marTop w:val="0"/>
                      <w:marBottom w:val="0"/>
                      <w:divBdr>
                        <w:top w:val="none" w:sz="0" w:space="0" w:color="auto"/>
                        <w:left w:val="none" w:sz="0" w:space="0" w:color="auto"/>
                        <w:bottom w:val="none" w:sz="0" w:space="0" w:color="auto"/>
                        <w:right w:val="none" w:sz="0" w:space="0" w:color="auto"/>
                      </w:divBdr>
                    </w:div>
                    <w:div w:id="1923876223">
                      <w:marLeft w:val="0"/>
                      <w:marRight w:val="0"/>
                      <w:marTop w:val="0"/>
                      <w:marBottom w:val="0"/>
                      <w:divBdr>
                        <w:top w:val="none" w:sz="0" w:space="0" w:color="auto"/>
                        <w:left w:val="none" w:sz="0" w:space="0" w:color="auto"/>
                        <w:bottom w:val="none" w:sz="0" w:space="0" w:color="auto"/>
                        <w:right w:val="none" w:sz="0" w:space="0" w:color="auto"/>
                      </w:divBdr>
                    </w:div>
                  </w:divsChild>
                </w:div>
                <w:div w:id="938681085">
                  <w:marLeft w:val="0"/>
                  <w:marRight w:val="0"/>
                  <w:marTop w:val="0"/>
                  <w:marBottom w:val="0"/>
                  <w:divBdr>
                    <w:top w:val="none" w:sz="0" w:space="0" w:color="auto"/>
                    <w:left w:val="none" w:sz="0" w:space="0" w:color="auto"/>
                    <w:bottom w:val="none" w:sz="0" w:space="0" w:color="auto"/>
                    <w:right w:val="none" w:sz="0" w:space="0" w:color="auto"/>
                  </w:divBdr>
                  <w:divsChild>
                    <w:div w:id="261841605">
                      <w:marLeft w:val="0"/>
                      <w:marRight w:val="0"/>
                      <w:marTop w:val="0"/>
                      <w:marBottom w:val="0"/>
                      <w:divBdr>
                        <w:top w:val="none" w:sz="0" w:space="0" w:color="auto"/>
                        <w:left w:val="none" w:sz="0" w:space="0" w:color="auto"/>
                        <w:bottom w:val="none" w:sz="0" w:space="0" w:color="auto"/>
                        <w:right w:val="none" w:sz="0" w:space="0" w:color="auto"/>
                      </w:divBdr>
                    </w:div>
                  </w:divsChild>
                </w:div>
                <w:div w:id="1008680446">
                  <w:marLeft w:val="0"/>
                  <w:marRight w:val="0"/>
                  <w:marTop w:val="0"/>
                  <w:marBottom w:val="0"/>
                  <w:divBdr>
                    <w:top w:val="none" w:sz="0" w:space="0" w:color="auto"/>
                    <w:left w:val="none" w:sz="0" w:space="0" w:color="auto"/>
                    <w:bottom w:val="none" w:sz="0" w:space="0" w:color="auto"/>
                    <w:right w:val="none" w:sz="0" w:space="0" w:color="auto"/>
                  </w:divBdr>
                  <w:divsChild>
                    <w:div w:id="1729108895">
                      <w:marLeft w:val="0"/>
                      <w:marRight w:val="0"/>
                      <w:marTop w:val="0"/>
                      <w:marBottom w:val="0"/>
                      <w:divBdr>
                        <w:top w:val="none" w:sz="0" w:space="0" w:color="auto"/>
                        <w:left w:val="none" w:sz="0" w:space="0" w:color="auto"/>
                        <w:bottom w:val="none" w:sz="0" w:space="0" w:color="auto"/>
                        <w:right w:val="none" w:sz="0" w:space="0" w:color="auto"/>
                      </w:divBdr>
                    </w:div>
                  </w:divsChild>
                </w:div>
                <w:div w:id="1030952055">
                  <w:marLeft w:val="0"/>
                  <w:marRight w:val="0"/>
                  <w:marTop w:val="0"/>
                  <w:marBottom w:val="0"/>
                  <w:divBdr>
                    <w:top w:val="none" w:sz="0" w:space="0" w:color="auto"/>
                    <w:left w:val="none" w:sz="0" w:space="0" w:color="auto"/>
                    <w:bottom w:val="none" w:sz="0" w:space="0" w:color="auto"/>
                    <w:right w:val="none" w:sz="0" w:space="0" w:color="auto"/>
                  </w:divBdr>
                  <w:divsChild>
                    <w:div w:id="1332369472">
                      <w:marLeft w:val="0"/>
                      <w:marRight w:val="0"/>
                      <w:marTop w:val="0"/>
                      <w:marBottom w:val="0"/>
                      <w:divBdr>
                        <w:top w:val="none" w:sz="0" w:space="0" w:color="auto"/>
                        <w:left w:val="none" w:sz="0" w:space="0" w:color="auto"/>
                        <w:bottom w:val="none" w:sz="0" w:space="0" w:color="auto"/>
                        <w:right w:val="none" w:sz="0" w:space="0" w:color="auto"/>
                      </w:divBdr>
                    </w:div>
                  </w:divsChild>
                </w:div>
                <w:div w:id="1041785341">
                  <w:marLeft w:val="0"/>
                  <w:marRight w:val="0"/>
                  <w:marTop w:val="0"/>
                  <w:marBottom w:val="0"/>
                  <w:divBdr>
                    <w:top w:val="none" w:sz="0" w:space="0" w:color="auto"/>
                    <w:left w:val="none" w:sz="0" w:space="0" w:color="auto"/>
                    <w:bottom w:val="none" w:sz="0" w:space="0" w:color="auto"/>
                    <w:right w:val="none" w:sz="0" w:space="0" w:color="auto"/>
                  </w:divBdr>
                  <w:divsChild>
                    <w:div w:id="659773891">
                      <w:marLeft w:val="0"/>
                      <w:marRight w:val="0"/>
                      <w:marTop w:val="0"/>
                      <w:marBottom w:val="0"/>
                      <w:divBdr>
                        <w:top w:val="none" w:sz="0" w:space="0" w:color="auto"/>
                        <w:left w:val="none" w:sz="0" w:space="0" w:color="auto"/>
                        <w:bottom w:val="none" w:sz="0" w:space="0" w:color="auto"/>
                        <w:right w:val="none" w:sz="0" w:space="0" w:color="auto"/>
                      </w:divBdr>
                    </w:div>
                  </w:divsChild>
                </w:div>
                <w:div w:id="1054431312">
                  <w:marLeft w:val="0"/>
                  <w:marRight w:val="0"/>
                  <w:marTop w:val="0"/>
                  <w:marBottom w:val="0"/>
                  <w:divBdr>
                    <w:top w:val="none" w:sz="0" w:space="0" w:color="auto"/>
                    <w:left w:val="none" w:sz="0" w:space="0" w:color="auto"/>
                    <w:bottom w:val="none" w:sz="0" w:space="0" w:color="auto"/>
                    <w:right w:val="none" w:sz="0" w:space="0" w:color="auto"/>
                  </w:divBdr>
                  <w:divsChild>
                    <w:div w:id="1117261750">
                      <w:marLeft w:val="0"/>
                      <w:marRight w:val="0"/>
                      <w:marTop w:val="0"/>
                      <w:marBottom w:val="0"/>
                      <w:divBdr>
                        <w:top w:val="none" w:sz="0" w:space="0" w:color="auto"/>
                        <w:left w:val="none" w:sz="0" w:space="0" w:color="auto"/>
                        <w:bottom w:val="none" w:sz="0" w:space="0" w:color="auto"/>
                        <w:right w:val="none" w:sz="0" w:space="0" w:color="auto"/>
                      </w:divBdr>
                    </w:div>
                  </w:divsChild>
                </w:div>
                <w:div w:id="1057823418">
                  <w:marLeft w:val="0"/>
                  <w:marRight w:val="0"/>
                  <w:marTop w:val="0"/>
                  <w:marBottom w:val="0"/>
                  <w:divBdr>
                    <w:top w:val="none" w:sz="0" w:space="0" w:color="auto"/>
                    <w:left w:val="none" w:sz="0" w:space="0" w:color="auto"/>
                    <w:bottom w:val="none" w:sz="0" w:space="0" w:color="auto"/>
                    <w:right w:val="none" w:sz="0" w:space="0" w:color="auto"/>
                  </w:divBdr>
                  <w:divsChild>
                    <w:div w:id="338117455">
                      <w:marLeft w:val="0"/>
                      <w:marRight w:val="0"/>
                      <w:marTop w:val="0"/>
                      <w:marBottom w:val="0"/>
                      <w:divBdr>
                        <w:top w:val="none" w:sz="0" w:space="0" w:color="auto"/>
                        <w:left w:val="none" w:sz="0" w:space="0" w:color="auto"/>
                        <w:bottom w:val="none" w:sz="0" w:space="0" w:color="auto"/>
                        <w:right w:val="none" w:sz="0" w:space="0" w:color="auto"/>
                      </w:divBdr>
                    </w:div>
                  </w:divsChild>
                </w:div>
                <w:div w:id="1167208459">
                  <w:marLeft w:val="0"/>
                  <w:marRight w:val="0"/>
                  <w:marTop w:val="0"/>
                  <w:marBottom w:val="0"/>
                  <w:divBdr>
                    <w:top w:val="none" w:sz="0" w:space="0" w:color="auto"/>
                    <w:left w:val="none" w:sz="0" w:space="0" w:color="auto"/>
                    <w:bottom w:val="none" w:sz="0" w:space="0" w:color="auto"/>
                    <w:right w:val="none" w:sz="0" w:space="0" w:color="auto"/>
                  </w:divBdr>
                  <w:divsChild>
                    <w:div w:id="1699113366">
                      <w:marLeft w:val="0"/>
                      <w:marRight w:val="0"/>
                      <w:marTop w:val="0"/>
                      <w:marBottom w:val="0"/>
                      <w:divBdr>
                        <w:top w:val="none" w:sz="0" w:space="0" w:color="auto"/>
                        <w:left w:val="none" w:sz="0" w:space="0" w:color="auto"/>
                        <w:bottom w:val="none" w:sz="0" w:space="0" w:color="auto"/>
                        <w:right w:val="none" w:sz="0" w:space="0" w:color="auto"/>
                      </w:divBdr>
                    </w:div>
                  </w:divsChild>
                </w:div>
                <w:div w:id="1189954045">
                  <w:marLeft w:val="0"/>
                  <w:marRight w:val="0"/>
                  <w:marTop w:val="0"/>
                  <w:marBottom w:val="0"/>
                  <w:divBdr>
                    <w:top w:val="none" w:sz="0" w:space="0" w:color="auto"/>
                    <w:left w:val="none" w:sz="0" w:space="0" w:color="auto"/>
                    <w:bottom w:val="none" w:sz="0" w:space="0" w:color="auto"/>
                    <w:right w:val="none" w:sz="0" w:space="0" w:color="auto"/>
                  </w:divBdr>
                  <w:divsChild>
                    <w:div w:id="1049650792">
                      <w:marLeft w:val="0"/>
                      <w:marRight w:val="0"/>
                      <w:marTop w:val="0"/>
                      <w:marBottom w:val="0"/>
                      <w:divBdr>
                        <w:top w:val="none" w:sz="0" w:space="0" w:color="auto"/>
                        <w:left w:val="none" w:sz="0" w:space="0" w:color="auto"/>
                        <w:bottom w:val="none" w:sz="0" w:space="0" w:color="auto"/>
                        <w:right w:val="none" w:sz="0" w:space="0" w:color="auto"/>
                      </w:divBdr>
                    </w:div>
                  </w:divsChild>
                </w:div>
                <w:div w:id="1197230116">
                  <w:marLeft w:val="0"/>
                  <w:marRight w:val="0"/>
                  <w:marTop w:val="0"/>
                  <w:marBottom w:val="0"/>
                  <w:divBdr>
                    <w:top w:val="none" w:sz="0" w:space="0" w:color="auto"/>
                    <w:left w:val="none" w:sz="0" w:space="0" w:color="auto"/>
                    <w:bottom w:val="none" w:sz="0" w:space="0" w:color="auto"/>
                    <w:right w:val="none" w:sz="0" w:space="0" w:color="auto"/>
                  </w:divBdr>
                  <w:divsChild>
                    <w:div w:id="1165828231">
                      <w:marLeft w:val="0"/>
                      <w:marRight w:val="0"/>
                      <w:marTop w:val="0"/>
                      <w:marBottom w:val="0"/>
                      <w:divBdr>
                        <w:top w:val="none" w:sz="0" w:space="0" w:color="auto"/>
                        <w:left w:val="none" w:sz="0" w:space="0" w:color="auto"/>
                        <w:bottom w:val="none" w:sz="0" w:space="0" w:color="auto"/>
                        <w:right w:val="none" w:sz="0" w:space="0" w:color="auto"/>
                      </w:divBdr>
                    </w:div>
                    <w:div w:id="2019306067">
                      <w:marLeft w:val="0"/>
                      <w:marRight w:val="0"/>
                      <w:marTop w:val="0"/>
                      <w:marBottom w:val="0"/>
                      <w:divBdr>
                        <w:top w:val="none" w:sz="0" w:space="0" w:color="auto"/>
                        <w:left w:val="none" w:sz="0" w:space="0" w:color="auto"/>
                        <w:bottom w:val="none" w:sz="0" w:space="0" w:color="auto"/>
                        <w:right w:val="none" w:sz="0" w:space="0" w:color="auto"/>
                      </w:divBdr>
                    </w:div>
                  </w:divsChild>
                </w:div>
                <w:div w:id="1199508029">
                  <w:marLeft w:val="0"/>
                  <w:marRight w:val="0"/>
                  <w:marTop w:val="0"/>
                  <w:marBottom w:val="0"/>
                  <w:divBdr>
                    <w:top w:val="none" w:sz="0" w:space="0" w:color="auto"/>
                    <w:left w:val="none" w:sz="0" w:space="0" w:color="auto"/>
                    <w:bottom w:val="none" w:sz="0" w:space="0" w:color="auto"/>
                    <w:right w:val="none" w:sz="0" w:space="0" w:color="auto"/>
                  </w:divBdr>
                  <w:divsChild>
                    <w:div w:id="1322125741">
                      <w:marLeft w:val="0"/>
                      <w:marRight w:val="0"/>
                      <w:marTop w:val="0"/>
                      <w:marBottom w:val="0"/>
                      <w:divBdr>
                        <w:top w:val="none" w:sz="0" w:space="0" w:color="auto"/>
                        <w:left w:val="none" w:sz="0" w:space="0" w:color="auto"/>
                        <w:bottom w:val="none" w:sz="0" w:space="0" w:color="auto"/>
                        <w:right w:val="none" w:sz="0" w:space="0" w:color="auto"/>
                      </w:divBdr>
                    </w:div>
                  </w:divsChild>
                </w:div>
                <w:div w:id="1253120581">
                  <w:marLeft w:val="0"/>
                  <w:marRight w:val="0"/>
                  <w:marTop w:val="0"/>
                  <w:marBottom w:val="0"/>
                  <w:divBdr>
                    <w:top w:val="none" w:sz="0" w:space="0" w:color="auto"/>
                    <w:left w:val="none" w:sz="0" w:space="0" w:color="auto"/>
                    <w:bottom w:val="none" w:sz="0" w:space="0" w:color="auto"/>
                    <w:right w:val="none" w:sz="0" w:space="0" w:color="auto"/>
                  </w:divBdr>
                  <w:divsChild>
                    <w:div w:id="322702549">
                      <w:marLeft w:val="0"/>
                      <w:marRight w:val="0"/>
                      <w:marTop w:val="0"/>
                      <w:marBottom w:val="0"/>
                      <w:divBdr>
                        <w:top w:val="none" w:sz="0" w:space="0" w:color="auto"/>
                        <w:left w:val="none" w:sz="0" w:space="0" w:color="auto"/>
                        <w:bottom w:val="none" w:sz="0" w:space="0" w:color="auto"/>
                        <w:right w:val="none" w:sz="0" w:space="0" w:color="auto"/>
                      </w:divBdr>
                    </w:div>
                  </w:divsChild>
                </w:div>
                <w:div w:id="1285883944">
                  <w:marLeft w:val="0"/>
                  <w:marRight w:val="0"/>
                  <w:marTop w:val="0"/>
                  <w:marBottom w:val="0"/>
                  <w:divBdr>
                    <w:top w:val="none" w:sz="0" w:space="0" w:color="auto"/>
                    <w:left w:val="none" w:sz="0" w:space="0" w:color="auto"/>
                    <w:bottom w:val="none" w:sz="0" w:space="0" w:color="auto"/>
                    <w:right w:val="none" w:sz="0" w:space="0" w:color="auto"/>
                  </w:divBdr>
                  <w:divsChild>
                    <w:div w:id="1121608002">
                      <w:marLeft w:val="0"/>
                      <w:marRight w:val="0"/>
                      <w:marTop w:val="0"/>
                      <w:marBottom w:val="0"/>
                      <w:divBdr>
                        <w:top w:val="none" w:sz="0" w:space="0" w:color="auto"/>
                        <w:left w:val="none" w:sz="0" w:space="0" w:color="auto"/>
                        <w:bottom w:val="none" w:sz="0" w:space="0" w:color="auto"/>
                        <w:right w:val="none" w:sz="0" w:space="0" w:color="auto"/>
                      </w:divBdr>
                    </w:div>
                  </w:divsChild>
                </w:div>
                <w:div w:id="1291666791">
                  <w:marLeft w:val="0"/>
                  <w:marRight w:val="0"/>
                  <w:marTop w:val="0"/>
                  <w:marBottom w:val="0"/>
                  <w:divBdr>
                    <w:top w:val="none" w:sz="0" w:space="0" w:color="auto"/>
                    <w:left w:val="none" w:sz="0" w:space="0" w:color="auto"/>
                    <w:bottom w:val="none" w:sz="0" w:space="0" w:color="auto"/>
                    <w:right w:val="none" w:sz="0" w:space="0" w:color="auto"/>
                  </w:divBdr>
                  <w:divsChild>
                    <w:div w:id="1283924142">
                      <w:marLeft w:val="0"/>
                      <w:marRight w:val="0"/>
                      <w:marTop w:val="0"/>
                      <w:marBottom w:val="0"/>
                      <w:divBdr>
                        <w:top w:val="none" w:sz="0" w:space="0" w:color="auto"/>
                        <w:left w:val="none" w:sz="0" w:space="0" w:color="auto"/>
                        <w:bottom w:val="none" w:sz="0" w:space="0" w:color="auto"/>
                        <w:right w:val="none" w:sz="0" w:space="0" w:color="auto"/>
                      </w:divBdr>
                    </w:div>
                  </w:divsChild>
                </w:div>
                <w:div w:id="1311834470">
                  <w:marLeft w:val="0"/>
                  <w:marRight w:val="0"/>
                  <w:marTop w:val="0"/>
                  <w:marBottom w:val="0"/>
                  <w:divBdr>
                    <w:top w:val="none" w:sz="0" w:space="0" w:color="auto"/>
                    <w:left w:val="none" w:sz="0" w:space="0" w:color="auto"/>
                    <w:bottom w:val="none" w:sz="0" w:space="0" w:color="auto"/>
                    <w:right w:val="none" w:sz="0" w:space="0" w:color="auto"/>
                  </w:divBdr>
                  <w:divsChild>
                    <w:div w:id="278996720">
                      <w:marLeft w:val="0"/>
                      <w:marRight w:val="0"/>
                      <w:marTop w:val="0"/>
                      <w:marBottom w:val="0"/>
                      <w:divBdr>
                        <w:top w:val="none" w:sz="0" w:space="0" w:color="auto"/>
                        <w:left w:val="none" w:sz="0" w:space="0" w:color="auto"/>
                        <w:bottom w:val="none" w:sz="0" w:space="0" w:color="auto"/>
                        <w:right w:val="none" w:sz="0" w:space="0" w:color="auto"/>
                      </w:divBdr>
                    </w:div>
                    <w:div w:id="713887033">
                      <w:marLeft w:val="0"/>
                      <w:marRight w:val="0"/>
                      <w:marTop w:val="0"/>
                      <w:marBottom w:val="0"/>
                      <w:divBdr>
                        <w:top w:val="none" w:sz="0" w:space="0" w:color="auto"/>
                        <w:left w:val="none" w:sz="0" w:space="0" w:color="auto"/>
                        <w:bottom w:val="none" w:sz="0" w:space="0" w:color="auto"/>
                        <w:right w:val="none" w:sz="0" w:space="0" w:color="auto"/>
                      </w:divBdr>
                    </w:div>
                    <w:div w:id="772288403">
                      <w:marLeft w:val="0"/>
                      <w:marRight w:val="0"/>
                      <w:marTop w:val="0"/>
                      <w:marBottom w:val="0"/>
                      <w:divBdr>
                        <w:top w:val="none" w:sz="0" w:space="0" w:color="auto"/>
                        <w:left w:val="none" w:sz="0" w:space="0" w:color="auto"/>
                        <w:bottom w:val="none" w:sz="0" w:space="0" w:color="auto"/>
                        <w:right w:val="none" w:sz="0" w:space="0" w:color="auto"/>
                      </w:divBdr>
                    </w:div>
                    <w:div w:id="1414662837">
                      <w:marLeft w:val="0"/>
                      <w:marRight w:val="0"/>
                      <w:marTop w:val="0"/>
                      <w:marBottom w:val="0"/>
                      <w:divBdr>
                        <w:top w:val="none" w:sz="0" w:space="0" w:color="auto"/>
                        <w:left w:val="none" w:sz="0" w:space="0" w:color="auto"/>
                        <w:bottom w:val="none" w:sz="0" w:space="0" w:color="auto"/>
                        <w:right w:val="none" w:sz="0" w:space="0" w:color="auto"/>
                      </w:divBdr>
                    </w:div>
                    <w:div w:id="1481535712">
                      <w:marLeft w:val="0"/>
                      <w:marRight w:val="0"/>
                      <w:marTop w:val="0"/>
                      <w:marBottom w:val="0"/>
                      <w:divBdr>
                        <w:top w:val="none" w:sz="0" w:space="0" w:color="auto"/>
                        <w:left w:val="none" w:sz="0" w:space="0" w:color="auto"/>
                        <w:bottom w:val="none" w:sz="0" w:space="0" w:color="auto"/>
                        <w:right w:val="none" w:sz="0" w:space="0" w:color="auto"/>
                      </w:divBdr>
                    </w:div>
                    <w:div w:id="1562903544">
                      <w:marLeft w:val="0"/>
                      <w:marRight w:val="0"/>
                      <w:marTop w:val="0"/>
                      <w:marBottom w:val="0"/>
                      <w:divBdr>
                        <w:top w:val="none" w:sz="0" w:space="0" w:color="auto"/>
                        <w:left w:val="none" w:sz="0" w:space="0" w:color="auto"/>
                        <w:bottom w:val="none" w:sz="0" w:space="0" w:color="auto"/>
                        <w:right w:val="none" w:sz="0" w:space="0" w:color="auto"/>
                      </w:divBdr>
                    </w:div>
                    <w:div w:id="1735856387">
                      <w:marLeft w:val="0"/>
                      <w:marRight w:val="0"/>
                      <w:marTop w:val="0"/>
                      <w:marBottom w:val="0"/>
                      <w:divBdr>
                        <w:top w:val="none" w:sz="0" w:space="0" w:color="auto"/>
                        <w:left w:val="none" w:sz="0" w:space="0" w:color="auto"/>
                        <w:bottom w:val="none" w:sz="0" w:space="0" w:color="auto"/>
                        <w:right w:val="none" w:sz="0" w:space="0" w:color="auto"/>
                      </w:divBdr>
                    </w:div>
                  </w:divsChild>
                </w:div>
                <w:div w:id="1344938071">
                  <w:marLeft w:val="0"/>
                  <w:marRight w:val="0"/>
                  <w:marTop w:val="0"/>
                  <w:marBottom w:val="0"/>
                  <w:divBdr>
                    <w:top w:val="none" w:sz="0" w:space="0" w:color="auto"/>
                    <w:left w:val="none" w:sz="0" w:space="0" w:color="auto"/>
                    <w:bottom w:val="none" w:sz="0" w:space="0" w:color="auto"/>
                    <w:right w:val="none" w:sz="0" w:space="0" w:color="auto"/>
                  </w:divBdr>
                  <w:divsChild>
                    <w:div w:id="1634024278">
                      <w:marLeft w:val="0"/>
                      <w:marRight w:val="0"/>
                      <w:marTop w:val="0"/>
                      <w:marBottom w:val="0"/>
                      <w:divBdr>
                        <w:top w:val="none" w:sz="0" w:space="0" w:color="auto"/>
                        <w:left w:val="none" w:sz="0" w:space="0" w:color="auto"/>
                        <w:bottom w:val="none" w:sz="0" w:space="0" w:color="auto"/>
                        <w:right w:val="none" w:sz="0" w:space="0" w:color="auto"/>
                      </w:divBdr>
                    </w:div>
                    <w:div w:id="1968856686">
                      <w:marLeft w:val="0"/>
                      <w:marRight w:val="0"/>
                      <w:marTop w:val="0"/>
                      <w:marBottom w:val="0"/>
                      <w:divBdr>
                        <w:top w:val="none" w:sz="0" w:space="0" w:color="auto"/>
                        <w:left w:val="none" w:sz="0" w:space="0" w:color="auto"/>
                        <w:bottom w:val="none" w:sz="0" w:space="0" w:color="auto"/>
                        <w:right w:val="none" w:sz="0" w:space="0" w:color="auto"/>
                      </w:divBdr>
                    </w:div>
                  </w:divsChild>
                </w:div>
                <w:div w:id="1358432449">
                  <w:marLeft w:val="0"/>
                  <w:marRight w:val="0"/>
                  <w:marTop w:val="0"/>
                  <w:marBottom w:val="0"/>
                  <w:divBdr>
                    <w:top w:val="none" w:sz="0" w:space="0" w:color="auto"/>
                    <w:left w:val="none" w:sz="0" w:space="0" w:color="auto"/>
                    <w:bottom w:val="none" w:sz="0" w:space="0" w:color="auto"/>
                    <w:right w:val="none" w:sz="0" w:space="0" w:color="auto"/>
                  </w:divBdr>
                  <w:divsChild>
                    <w:div w:id="46268742">
                      <w:marLeft w:val="0"/>
                      <w:marRight w:val="0"/>
                      <w:marTop w:val="0"/>
                      <w:marBottom w:val="0"/>
                      <w:divBdr>
                        <w:top w:val="none" w:sz="0" w:space="0" w:color="auto"/>
                        <w:left w:val="none" w:sz="0" w:space="0" w:color="auto"/>
                        <w:bottom w:val="none" w:sz="0" w:space="0" w:color="auto"/>
                        <w:right w:val="none" w:sz="0" w:space="0" w:color="auto"/>
                      </w:divBdr>
                    </w:div>
                  </w:divsChild>
                </w:div>
                <w:div w:id="1395354870">
                  <w:marLeft w:val="0"/>
                  <w:marRight w:val="0"/>
                  <w:marTop w:val="0"/>
                  <w:marBottom w:val="0"/>
                  <w:divBdr>
                    <w:top w:val="none" w:sz="0" w:space="0" w:color="auto"/>
                    <w:left w:val="none" w:sz="0" w:space="0" w:color="auto"/>
                    <w:bottom w:val="none" w:sz="0" w:space="0" w:color="auto"/>
                    <w:right w:val="none" w:sz="0" w:space="0" w:color="auto"/>
                  </w:divBdr>
                  <w:divsChild>
                    <w:div w:id="1855529748">
                      <w:marLeft w:val="0"/>
                      <w:marRight w:val="0"/>
                      <w:marTop w:val="0"/>
                      <w:marBottom w:val="0"/>
                      <w:divBdr>
                        <w:top w:val="none" w:sz="0" w:space="0" w:color="auto"/>
                        <w:left w:val="none" w:sz="0" w:space="0" w:color="auto"/>
                        <w:bottom w:val="none" w:sz="0" w:space="0" w:color="auto"/>
                        <w:right w:val="none" w:sz="0" w:space="0" w:color="auto"/>
                      </w:divBdr>
                    </w:div>
                  </w:divsChild>
                </w:div>
                <w:div w:id="1448423687">
                  <w:marLeft w:val="0"/>
                  <w:marRight w:val="0"/>
                  <w:marTop w:val="0"/>
                  <w:marBottom w:val="0"/>
                  <w:divBdr>
                    <w:top w:val="none" w:sz="0" w:space="0" w:color="auto"/>
                    <w:left w:val="none" w:sz="0" w:space="0" w:color="auto"/>
                    <w:bottom w:val="none" w:sz="0" w:space="0" w:color="auto"/>
                    <w:right w:val="none" w:sz="0" w:space="0" w:color="auto"/>
                  </w:divBdr>
                  <w:divsChild>
                    <w:div w:id="703482991">
                      <w:marLeft w:val="0"/>
                      <w:marRight w:val="0"/>
                      <w:marTop w:val="0"/>
                      <w:marBottom w:val="0"/>
                      <w:divBdr>
                        <w:top w:val="none" w:sz="0" w:space="0" w:color="auto"/>
                        <w:left w:val="none" w:sz="0" w:space="0" w:color="auto"/>
                        <w:bottom w:val="none" w:sz="0" w:space="0" w:color="auto"/>
                        <w:right w:val="none" w:sz="0" w:space="0" w:color="auto"/>
                      </w:divBdr>
                    </w:div>
                  </w:divsChild>
                </w:div>
                <w:div w:id="1456487961">
                  <w:marLeft w:val="0"/>
                  <w:marRight w:val="0"/>
                  <w:marTop w:val="0"/>
                  <w:marBottom w:val="0"/>
                  <w:divBdr>
                    <w:top w:val="none" w:sz="0" w:space="0" w:color="auto"/>
                    <w:left w:val="none" w:sz="0" w:space="0" w:color="auto"/>
                    <w:bottom w:val="none" w:sz="0" w:space="0" w:color="auto"/>
                    <w:right w:val="none" w:sz="0" w:space="0" w:color="auto"/>
                  </w:divBdr>
                  <w:divsChild>
                    <w:div w:id="1915165019">
                      <w:marLeft w:val="0"/>
                      <w:marRight w:val="0"/>
                      <w:marTop w:val="0"/>
                      <w:marBottom w:val="0"/>
                      <w:divBdr>
                        <w:top w:val="none" w:sz="0" w:space="0" w:color="auto"/>
                        <w:left w:val="none" w:sz="0" w:space="0" w:color="auto"/>
                        <w:bottom w:val="none" w:sz="0" w:space="0" w:color="auto"/>
                        <w:right w:val="none" w:sz="0" w:space="0" w:color="auto"/>
                      </w:divBdr>
                    </w:div>
                  </w:divsChild>
                </w:div>
                <w:div w:id="1456831191">
                  <w:marLeft w:val="0"/>
                  <w:marRight w:val="0"/>
                  <w:marTop w:val="0"/>
                  <w:marBottom w:val="0"/>
                  <w:divBdr>
                    <w:top w:val="none" w:sz="0" w:space="0" w:color="auto"/>
                    <w:left w:val="none" w:sz="0" w:space="0" w:color="auto"/>
                    <w:bottom w:val="none" w:sz="0" w:space="0" w:color="auto"/>
                    <w:right w:val="none" w:sz="0" w:space="0" w:color="auto"/>
                  </w:divBdr>
                  <w:divsChild>
                    <w:div w:id="1725980330">
                      <w:marLeft w:val="0"/>
                      <w:marRight w:val="0"/>
                      <w:marTop w:val="0"/>
                      <w:marBottom w:val="0"/>
                      <w:divBdr>
                        <w:top w:val="none" w:sz="0" w:space="0" w:color="auto"/>
                        <w:left w:val="none" w:sz="0" w:space="0" w:color="auto"/>
                        <w:bottom w:val="none" w:sz="0" w:space="0" w:color="auto"/>
                        <w:right w:val="none" w:sz="0" w:space="0" w:color="auto"/>
                      </w:divBdr>
                    </w:div>
                  </w:divsChild>
                </w:div>
                <w:div w:id="1577353061">
                  <w:marLeft w:val="0"/>
                  <w:marRight w:val="0"/>
                  <w:marTop w:val="0"/>
                  <w:marBottom w:val="0"/>
                  <w:divBdr>
                    <w:top w:val="none" w:sz="0" w:space="0" w:color="auto"/>
                    <w:left w:val="none" w:sz="0" w:space="0" w:color="auto"/>
                    <w:bottom w:val="none" w:sz="0" w:space="0" w:color="auto"/>
                    <w:right w:val="none" w:sz="0" w:space="0" w:color="auto"/>
                  </w:divBdr>
                  <w:divsChild>
                    <w:div w:id="778109357">
                      <w:marLeft w:val="0"/>
                      <w:marRight w:val="0"/>
                      <w:marTop w:val="0"/>
                      <w:marBottom w:val="0"/>
                      <w:divBdr>
                        <w:top w:val="none" w:sz="0" w:space="0" w:color="auto"/>
                        <w:left w:val="none" w:sz="0" w:space="0" w:color="auto"/>
                        <w:bottom w:val="none" w:sz="0" w:space="0" w:color="auto"/>
                        <w:right w:val="none" w:sz="0" w:space="0" w:color="auto"/>
                      </w:divBdr>
                    </w:div>
                  </w:divsChild>
                </w:div>
                <w:div w:id="1634217084">
                  <w:marLeft w:val="0"/>
                  <w:marRight w:val="0"/>
                  <w:marTop w:val="0"/>
                  <w:marBottom w:val="0"/>
                  <w:divBdr>
                    <w:top w:val="none" w:sz="0" w:space="0" w:color="auto"/>
                    <w:left w:val="none" w:sz="0" w:space="0" w:color="auto"/>
                    <w:bottom w:val="none" w:sz="0" w:space="0" w:color="auto"/>
                    <w:right w:val="none" w:sz="0" w:space="0" w:color="auto"/>
                  </w:divBdr>
                  <w:divsChild>
                    <w:div w:id="1024596449">
                      <w:marLeft w:val="0"/>
                      <w:marRight w:val="0"/>
                      <w:marTop w:val="0"/>
                      <w:marBottom w:val="0"/>
                      <w:divBdr>
                        <w:top w:val="none" w:sz="0" w:space="0" w:color="auto"/>
                        <w:left w:val="none" w:sz="0" w:space="0" w:color="auto"/>
                        <w:bottom w:val="none" w:sz="0" w:space="0" w:color="auto"/>
                        <w:right w:val="none" w:sz="0" w:space="0" w:color="auto"/>
                      </w:divBdr>
                    </w:div>
                  </w:divsChild>
                </w:div>
                <w:div w:id="1653945438">
                  <w:marLeft w:val="0"/>
                  <w:marRight w:val="0"/>
                  <w:marTop w:val="0"/>
                  <w:marBottom w:val="0"/>
                  <w:divBdr>
                    <w:top w:val="none" w:sz="0" w:space="0" w:color="auto"/>
                    <w:left w:val="none" w:sz="0" w:space="0" w:color="auto"/>
                    <w:bottom w:val="none" w:sz="0" w:space="0" w:color="auto"/>
                    <w:right w:val="none" w:sz="0" w:space="0" w:color="auto"/>
                  </w:divBdr>
                  <w:divsChild>
                    <w:div w:id="1597903565">
                      <w:marLeft w:val="0"/>
                      <w:marRight w:val="0"/>
                      <w:marTop w:val="0"/>
                      <w:marBottom w:val="0"/>
                      <w:divBdr>
                        <w:top w:val="none" w:sz="0" w:space="0" w:color="auto"/>
                        <w:left w:val="none" w:sz="0" w:space="0" w:color="auto"/>
                        <w:bottom w:val="none" w:sz="0" w:space="0" w:color="auto"/>
                        <w:right w:val="none" w:sz="0" w:space="0" w:color="auto"/>
                      </w:divBdr>
                    </w:div>
                  </w:divsChild>
                </w:div>
                <w:div w:id="1666929623">
                  <w:marLeft w:val="0"/>
                  <w:marRight w:val="0"/>
                  <w:marTop w:val="0"/>
                  <w:marBottom w:val="0"/>
                  <w:divBdr>
                    <w:top w:val="none" w:sz="0" w:space="0" w:color="auto"/>
                    <w:left w:val="none" w:sz="0" w:space="0" w:color="auto"/>
                    <w:bottom w:val="none" w:sz="0" w:space="0" w:color="auto"/>
                    <w:right w:val="none" w:sz="0" w:space="0" w:color="auto"/>
                  </w:divBdr>
                  <w:divsChild>
                    <w:div w:id="177474510">
                      <w:marLeft w:val="0"/>
                      <w:marRight w:val="0"/>
                      <w:marTop w:val="0"/>
                      <w:marBottom w:val="0"/>
                      <w:divBdr>
                        <w:top w:val="none" w:sz="0" w:space="0" w:color="auto"/>
                        <w:left w:val="none" w:sz="0" w:space="0" w:color="auto"/>
                        <w:bottom w:val="none" w:sz="0" w:space="0" w:color="auto"/>
                        <w:right w:val="none" w:sz="0" w:space="0" w:color="auto"/>
                      </w:divBdr>
                    </w:div>
                    <w:div w:id="752359102">
                      <w:marLeft w:val="0"/>
                      <w:marRight w:val="0"/>
                      <w:marTop w:val="0"/>
                      <w:marBottom w:val="0"/>
                      <w:divBdr>
                        <w:top w:val="none" w:sz="0" w:space="0" w:color="auto"/>
                        <w:left w:val="none" w:sz="0" w:space="0" w:color="auto"/>
                        <w:bottom w:val="none" w:sz="0" w:space="0" w:color="auto"/>
                        <w:right w:val="none" w:sz="0" w:space="0" w:color="auto"/>
                      </w:divBdr>
                    </w:div>
                  </w:divsChild>
                </w:div>
                <w:div w:id="1674992471">
                  <w:marLeft w:val="0"/>
                  <w:marRight w:val="0"/>
                  <w:marTop w:val="0"/>
                  <w:marBottom w:val="0"/>
                  <w:divBdr>
                    <w:top w:val="none" w:sz="0" w:space="0" w:color="auto"/>
                    <w:left w:val="none" w:sz="0" w:space="0" w:color="auto"/>
                    <w:bottom w:val="none" w:sz="0" w:space="0" w:color="auto"/>
                    <w:right w:val="none" w:sz="0" w:space="0" w:color="auto"/>
                  </w:divBdr>
                  <w:divsChild>
                    <w:div w:id="943850155">
                      <w:marLeft w:val="0"/>
                      <w:marRight w:val="0"/>
                      <w:marTop w:val="0"/>
                      <w:marBottom w:val="0"/>
                      <w:divBdr>
                        <w:top w:val="none" w:sz="0" w:space="0" w:color="auto"/>
                        <w:left w:val="none" w:sz="0" w:space="0" w:color="auto"/>
                        <w:bottom w:val="none" w:sz="0" w:space="0" w:color="auto"/>
                        <w:right w:val="none" w:sz="0" w:space="0" w:color="auto"/>
                      </w:divBdr>
                    </w:div>
                  </w:divsChild>
                </w:div>
                <w:div w:id="1777671268">
                  <w:marLeft w:val="0"/>
                  <w:marRight w:val="0"/>
                  <w:marTop w:val="0"/>
                  <w:marBottom w:val="0"/>
                  <w:divBdr>
                    <w:top w:val="none" w:sz="0" w:space="0" w:color="auto"/>
                    <w:left w:val="none" w:sz="0" w:space="0" w:color="auto"/>
                    <w:bottom w:val="none" w:sz="0" w:space="0" w:color="auto"/>
                    <w:right w:val="none" w:sz="0" w:space="0" w:color="auto"/>
                  </w:divBdr>
                  <w:divsChild>
                    <w:div w:id="1899592031">
                      <w:marLeft w:val="0"/>
                      <w:marRight w:val="0"/>
                      <w:marTop w:val="0"/>
                      <w:marBottom w:val="0"/>
                      <w:divBdr>
                        <w:top w:val="none" w:sz="0" w:space="0" w:color="auto"/>
                        <w:left w:val="none" w:sz="0" w:space="0" w:color="auto"/>
                        <w:bottom w:val="none" w:sz="0" w:space="0" w:color="auto"/>
                        <w:right w:val="none" w:sz="0" w:space="0" w:color="auto"/>
                      </w:divBdr>
                    </w:div>
                  </w:divsChild>
                </w:div>
                <w:div w:id="1846438771">
                  <w:marLeft w:val="0"/>
                  <w:marRight w:val="0"/>
                  <w:marTop w:val="0"/>
                  <w:marBottom w:val="0"/>
                  <w:divBdr>
                    <w:top w:val="none" w:sz="0" w:space="0" w:color="auto"/>
                    <w:left w:val="none" w:sz="0" w:space="0" w:color="auto"/>
                    <w:bottom w:val="none" w:sz="0" w:space="0" w:color="auto"/>
                    <w:right w:val="none" w:sz="0" w:space="0" w:color="auto"/>
                  </w:divBdr>
                  <w:divsChild>
                    <w:div w:id="1633365538">
                      <w:marLeft w:val="0"/>
                      <w:marRight w:val="0"/>
                      <w:marTop w:val="0"/>
                      <w:marBottom w:val="0"/>
                      <w:divBdr>
                        <w:top w:val="none" w:sz="0" w:space="0" w:color="auto"/>
                        <w:left w:val="none" w:sz="0" w:space="0" w:color="auto"/>
                        <w:bottom w:val="none" w:sz="0" w:space="0" w:color="auto"/>
                        <w:right w:val="none" w:sz="0" w:space="0" w:color="auto"/>
                      </w:divBdr>
                    </w:div>
                  </w:divsChild>
                </w:div>
                <w:div w:id="1848059837">
                  <w:marLeft w:val="0"/>
                  <w:marRight w:val="0"/>
                  <w:marTop w:val="0"/>
                  <w:marBottom w:val="0"/>
                  <w:divBdr>
                    <w:top w:val="none" w:sz="0" w:space="0" w:color="auto"/>
                    <w:left w:val="none" w:sz="0" w:space="0" w:color="auto"/>
                    <w:bottom w:val="none" w:sz="0" w:space="0" w:color="auto"/>
                    <w:right w:val="none" w:sz="0" w:space="0" w:color="auto"/>
                  </w:divBdr>
                  <w:divsChild>
                    <w:div w:id="67699782">
                      <w:marLeft w:val="0"/>
                      <w:marRight w:val="0"/>
                      <w:marTop w:val="0"/>
                      <w:marBottom w:val="0"/>
                      <w:divBdr>
                        <w:top w:val="none" w:sz="0" w:space="0" w:color="auto"/>
                        <w:left w:val="none" w:sz="0" w:space="0" w:color="auto"/>
                        <w:bottom w:val="none" w:sz="0" w:space="0" w:color="auto"/>
                        <w:right w:val="none" w:sz="0" w:space="0" w:color="auto"/>
                      </w:divBdr>
                    </w:div>
                  </w:divsChild>
                </w:div>
                <w:div w:id="1896966781">
                  <w:marLeft w:val="0"/>
                  <w:marRight w:val="0"/>
                  <w:marTop w:val="0"/>
                  <w:marBottom w:val="0"/>
                  <w:divBdr>
                    <w:top w:val="none" w:sz="0" w:space="0" w:color="auto"/>
                    <w:left w:val="none" w:sz="0" w:space="0" w:color="auto"/>
                    <w:bottom w:val="none" w:sz="0" w:space="0" w:color="auto"/>
                    <w:right w:val="none" w:sz="0" w:space="0" w:color="auto"/>
                  </w:divBdr>
                  <w:divsChild>
                    <w:div w:id="2000499788">
                      <w:marLeft w:val="0"/>
                      <w:marRight w:val="0"/>
                      <w:marTop w:val="0"/>
                      <w:marBottom w:val="0"/>
                      <w:divBdr>
                        <w:top w:val="none" w:sz="0" w:space="0" w:color="auto"/>
                        <w:left w:val="none" w:sz="0" w:space="0" w:color="auto"/>
                        <w:bottom w:val="none" w:sz="0" w:space="0" w:color="auto"/>
                        <w:right w:val="none" w:sz="0" w:space="0" w:color="auto"/>
                      </w:divBdr>
                    </w:div>
                  </w:divsChild>
                </w:div>
                <w:div w:id="1902911184">
                  <w:marLeft w:val="0"/>
                  <w:marRight w:val="0"/>
                  <w:marTop w:val="0"/>
                  <w:marBottom w:val="0"/>
                  <w:divBdr>
                    <w:top w:val="none" w:sz="0" w:space="0" w:color="auto"/>
                    <w:left w:val="none" w:sz="0" w:space="0" w:color="auto"/>
                    <w:bottom w:val="none" w:sz="0" w:space="0" w:color="auto"/>
                    <w:right w:val="none" w:sz="0" w:space="0" w:color="auto"/>
                  </w:divBdr>
                  <w:divsChild>
                    <w:div w:id="218396510">
                      <w:marLeft w:val="0"/>
                      <w:marRight w:val="0"/>
                      <w:marTop w:val="0"/>
                      <w:marBottom w:val="0"/>
                      <w:divBdr>
                        <w:top w:val="none" w:sz="0" w:space="0" w:color="auto"/>
                        <w:left w:val="none" w:sz="0" w:space="0" w:color="auto"/>
                        <w:bottom w:val="none" w:sz="0" w:space="0" w:color="auto"/>
                        <w:right w:val="none" w:sz="0" w:space="0" w:color="auto"/>
                      </w:divBdr>
                    </w:div>
                  </w:divsChild>
                </w:div>
                <w:div w:id="1912542494">
                  <w:marLeft w:val="0"/>
                  <w:marRight w:val="0"/>
                  <w:marTop w:val="0"/>
                  <w:marBottom w:val="0"/>
                  <w:divBdr>
                    <w:top w:val="none" w:sz="0" w:space="0" w:color="auto"/>
                    <w:left w:val="none" w:sz="0" w:space="0" w:color="auto"/>
                    <w:bottom w:val="none" w:sz="0" w:space="0" w:color="auto"/>
                    <w:right w:val="none" w:sz="0" w:space="0" w:color="auto"/>
                  </w:divBdr>
                  <w:divsChild>
                    <w:div w:id="1820222988">
                      <w:marLeft w:val="0"/>
                      <w:marRight w:val="0"/>
                      <w:marTop w:val="0"/>
                      <w:marBottom w:val="0"/>
                      <w:divBdr>
                        <w:top w:val="none" w:sz="0" w:space="0" w:color="auto"/>
                        <w:left w:val="none" w:sz="0" w:space="0" w:color="auto"/>
                        <w:bottom w:val="none" w:sz="0" w:space="0" w:color="auto"/>
                        <w:right w:val="none" w:sz="0" w:space="0" w:color="auto"/>
                      </w:divBdr>
                    </w:div>
                  </w:divsChild>
                </w:div>
                <w:div w:id="1919905739">
                  <w:marLeft w:val="0"/>
                  <w:marRight w:val="0"/>
                  <w:marTop w:val="0"/>
                  <w:marBottom w:val="0"/>
                  <w:divBdr>
                    <w:top w:val="none" w:sz="0" w:space="0" w:color="auto"/>
                    <w:left w:val="none" w:sz="0" w:space="0" w:color="auto"/>
                    <w:bottom w:val="none" w:sz="0" w:space="0" w:color="auto"/>
                    <w:right w:val="none" w:sz="0" w:space="0" w:color="auto"/>
                  </w:divBdr>
                  <w:divsChild>
                    <w:div w:id="1009721306">
                      <w:marLeft w:val="0"/>
                      <w:marRight w:val="0"/>
                      <w:marTop w:val="0"/>
                      <w:marBottom w:val="0"/>
                      <w:divBdr>
                        <w:top w:val="none" w:sz="0" w:space="0" w:color="auto"/>
                        <w:left w:val="none" w:sz="0" w:space="0" w:color="auto"/>
                        <w:bottom w:val="none" w:sz="0" w:space="0" w:color="auto"/>
                        <w:right w:val="none" w:sz="0" w:space="0" w:color="auto"/>
                      </w:divBdr>
                    </w:div>
                  </w:divsChild>
                </w:div>
                <w:div w:id="1928222167">
                  <w:marLeft w:val="0"/>
                  <w:marRight w:val="0"/>
                  <w:marTop w:val="0"/>
                  <w:marBottom w:val="0"/>
                  <w:divBdr>
                    <w:top w:val="none" w:sz="0" w:space="0" w:color="auto"/>
                    <w:left w:val="none" w:sz="0" w:space="0" w:color="auto"/>
                    <w:bottom w:val="none" w:sz="0" w:space="0" w:color="auto"/>
                    <w:right w:val="none" w:sz="0" w:space="0" w:color="auto"/>
                  </w:divBdr>
                  <w:divsChild>
                    <w:div w:id="1049376621">
                      <w:marLeft w:val="0"/>
                      <w:marRight w:val="0"/>
                      <w:marTop w:val="0"/>
                      <w:marBottom w:val="0"/>
                      <w:divBdr>
                        <w:top w:val="none" w:sz="0" w:space="0" w:color="auto"/>
                        <w:left w:val="none" w:sz="0" w:space="0" w:color="auto"/>
                        <w:bottom w:val="none" w:sz="0" w:space="0" w:color="auto"/>
                        <w:right w:val="none" w:sz="0" w:space="0" w:color="auto"/>
                      </w:divBdr>
                    </w:div>
                  </w:divsChild>
                </w:div>
                <w:div w:id="1940214156">
                  <w:marLeft w:val="0"/>
                  <w:marRight w:val="0"/>
                  <w:marTop w:val="0"/>
                  <w:marBottom w:val="0"/>
                  <w:divBdr>
                    <w:top w:val="none" w:sz="0" w:space="0" w:color="auto"/>
                    <w:left w:val="none" w:sz="0" w:space="0" w:color="auto"/>
                    <w:bottom w:val="none" w:sz="0" w:space="0" w:color="auto"/>
                    <w:right w:val="none" w:sz="0" w:space="0" w:color="auto"/>
                  </w:divBdr>
                  <w:divsChild>
                    <w:div w:id="541283307">
                      <w:marLeft w:val="0"/>
                      <w:marRight w:val="0"/>
                      <w:marTop w:val="0"/>
                      <w:marBottom w:val="0"/>
                      <w:divBdr>
                        <w:top w:val="none" w:sz="0" w:space="0" w:color="auto"/>
                        <w:left w:val="none" w:sz="0" w:space="0" w:color="auto"/>
                        <w:bottom w:val="none" w:sz="0" w:space="0" w:color="auto"/>
                        <w:right w:val="none" w:sz="0" w:space="0" w:color="auto"/>
                      </w:divBdr>
                    </w:div>
                  </w:divsChild>
                </w:div>
                <w:div w:id="1964653248">
                  <w:marLeft w:val="0"/>
                  <w:marRight w:val="0"/>
                  <w:marTop w:val="0"/>
                  <w:marBottom w:val="0"/>
                  <w:divBdr>
                    <w:top w:val="none" w:sz="0" w:space="0" w:color="auto"/>
                    <w:left w:val="none" w:sz="0" w:space="0" w:color="auto"/>
                    <w:bottom w:val="none" w:sz="0" w:space="0" w:color="auto"/>
                    <w:right w:val="none" w:sz="0" w:space="0" w:color="auto"/>
                  </w:divBdr>
                  <w:divsChild>
                    <w:div w:id="314647097">
                      <w:marLeft w:val="0"/>
                      <w:marRight w:val="0"/>
                      <w:marTop w:val="0"/>
                      <w:marBottom w:val="0"/>
                      <w:divBdr>
                        <w:top w:val="none" w:sz="0" w:space="0" w:color="auto"/>
                        <w:left w:val="none" w:sz="0" w:space="0" w:color="auto"/>
                        <w:bottom w:val="none" w:sz="0" w:space="0" w:color="auto"/>
                        <w:right w:val="none" w:sz="0" w:space="0" w:color="auto"/>
                      </w:divBdr>
                    </w:div>
                    <w:div w:id="1767533248">
                      <w:marLeft w:val="0"/>
                      <w:marRight w:val="0"/>
                      <w:marTop w:val="0"/>
                      <w:marBottom w:val="0"/>
                      <w:divBdr>
                        <w:top w:val="none" w:sz="0" w:space="0" w:color="auto"/>
                        <w:left w:val="none" w:sz="0" w:space="0" w:color="auto"/>
                        <w:bottom w:val="none" w:sz="0" w:space="0" w:color="auto"/>
                        <w:right w:val="none" w:sz="0" w:space="0" w:color="auto"/>
                      </w:divBdr>
                    </w:div>
                  </w:divsChild>
                </w:div>
                <w:div w:id="2012290733">
                  <w:marLeft w:val="0"/>
                  <w:marRight w:val="0"/>
                  <w:marTop w:val="0"/>
                  <w:marBottom w:val="0"/>
                  <w:divBdr>
                    <w:top w:val="none" w:sz="0" w:space="0" w:color="auto"/>
                    <w:left w:val="none" w:sz="0" w:space="0" w:color="auto"/>
                    <w:bottom w:val="none" w:sz="0" w:space="0" w:color="auto"/>
                    <w:right w:val="none" w:sz="0" w:space="0" w:color="auto"/>
                  </w:divBdr>
                  <w:divsChild>
                    <w:div w:id="785583375">
                      <w:marLeft w:val="0"/>
                      <w:marRight w:val="0"/>
                      <w:marTop w:val="0"/>
                      <w:marBottom w:val="0"/>
                      <w:divBdr>
                        <w:top w:val="none" w:sz="0" w:space="0" w:color="auto"/>
                        <w:left w:val="none" w:sz="0" w:space="0" w:color="auto"/>
                        <w:bottom w:val="none" w:sz="0" w:space="0" w:color="auto"/>
                        <w:right w:val="none" w:sz="0" w:space="0" w:color="auto"/>
                      </w:divBdr>
                    </w:div>
                  </w:divsChild>
                </w:div>
                <w:div w:id="2058504841">
                  <w:marLeft w:val="0"/>
                  <w:marRight w:val="0"/>
                  <w:marTop w:val="0"/>
                  <w:marBottom w:val="0"/>
                  <w:divBdr>
                    <w:top w:val="none" w:sz="0" w:space="0" w:color="auto"/>
                    <w:left w:val="none" w:sz="0" w:space="0" w:color="auto"/>
                    <w:bottom w:val="none" w:sz="0" w:space="0" w:color="auto"/>
                    <w:right w:val="none" w:sz="0" w:space="0" w:color="auto"/>
                  </w:divBdr>
                  <w:divsChild>
                    <w:div w:id="264657145">
                      <w:marLeft w:val="0"/>
                      <w:marRight w:val="0"/>
                      <w:marTop w:val="0"/>
                      <w:marBottom w:val="0"/>
                      <w:divBdr>
                        <w:top w:val="none" w:sz="0" w:space="0" w:color="auto"/>
                        <w:left w:val="none" w:sz="0" w:space="0" w:color="auto"/>
                        <w:bottom w:val="none" w:sz="0" w:space="0" w:color="auto"/>
                        <w:right w:val="none" w:sz="0" w:space="0" w:color="auto"/>
                      </w:divBdr>
                    </w:div>
                    <w:div w:id="270668181">
                      <w:marLeft w:val="0"/>
                      <w:marRight w:val="0"/>
                      <w:marTop w:val="0"/>
                      <w:marBottom w:val="0"/>
                      <w:divBdr>
                        <w:top w:val="none" w:sz="0" w:space="0" w:color="auto"/>
                        <w:left w:val="none" w:sz="0" w:space="0" w:color="auto"/>
                        <w:bottom w:val="none" w:sz="0" w:space="0" w:color="auto"/>
                        <w:right w:val="none" w:sz="0" w:space="0" w:color="auto"/>
                      </w:divBdr>
                    </w:div>
                  </w:divsChild>
                </w:div>
                <w:div w:id="2058819389">
                  <w:marLeft w:val="0"/>
                  <w:marRight w:val="0"/>
                  <w:marTop w:val="0"/>
                  <w:marBottom w:val="0"/>
                  <w:divBdr>
                    <w:top w:val="none" w:sz="0" w:space="0" w:color="auto"/>
                    <w:left w:val="none" w:sz="0" w:space="0" w:color="auto"/>
                    <w:bottom w:val="none" w:sz="0" w:space="0" w:color="auto"/>
                    <w:right w:val="none" w:sz="0" w:space="0" w:color="auto"/>
                  </w:divBdr>
                  <w:divsChild>
                    <w:div w:id="311253536">
                      <w:marLeft w:val="0"/>
                      <w:marRight w:val="0"/>
                      <w:marTop w:val="0"/>
                      <w:marBottom w:val="0"/>
                      <w:divBdr>
                        <w:top w:val="none" w:sz="0" w:space="0" w:color="auto"/>
                        <w:left w:val="none" w:sz="0" w:space="0" w:color="auto"/>
                        <w:bottom w:val="none" w:sz="0" w:space="0" w:color="auto"/>
                        <w:right w:val="none" w:sz="0" w:space="0" w:color="auto"/>
                      </w:divBdr>
                    </w:div>
                    <w:div w:id="508133141">
                      <w:marLeft w:val="0"/>
                      <w:marRight w:val="0"/>
                      <w:marTop w:val="0"/>
                      <w:marBottom w:val="0"/>
                      <w:divBdr>
                        <w:top w:val="none" w:sz="0" w:space="0" w:color="auto"/>
                        <w:left w:val="none" w:sz="0" w:space="0" w:color="auto"/>
                        <w:bottom w:val="none" w:sz="0" w:space="0" w:color="auto"/>
                        <w:right w:val="none" w:sz="0" w:space="0" w:color="auto"/>
                      </w:divBdr>
                    </w:div>
                  </w:divsChild>
                </w:div>
                <w:div w:id="2066223853">
                  <w:marLeft w:val="0"/>
                  <w:marRight w:val="0"/>
                  <w:marTop w:val="0"/>
                  <w:marBottom w:val="0"/>
                  <w:divBdr>
                    <w:top w:val="none" w:sz="0" w:space="0" w:color="auto"/>
                    <w:left w:val="none" w:sz="0" w:space="0" w:color="auto"/>
                    <w:bottom w:val="none" w:sz="0" w:space="0" w:color="auto"/>
                    <w:right w:val="none" w:sz="0" w:space="0" w:color="auto"/>
                  </w:divBdr>
                  <w:divsChild>
                    <w:div w:id="448281547">
                      <w:marLeft w:val="0"/>
                      <w:marRight w:val="0"/>
                      <w:marTop w:val="0"/>
                      <w:marBottom w:val="0"/>
                      <w:divBdr>
                        <w:top w:val="none" w:sz="0" w:space="0" w:color="auto"/>
                        <w:left w:val="none" w:sz="0" w:space="0" w:color="auto"/>
                        <w:bottom w:val="none" w:sz="0" w:space="0" w:color="auto"/>
                        <w:right w:val="none" w:sz="0" w:space="0" w:color="auto"/>
                      </w:divBdr>
                    </w:div>
                  </w:divsChild>
                </w:div>
                <w:div w:id="2066831320">
                  <w:marLeft w:val="0"/>
                  <w:marRight w:val="0"/>
                  <w:marTop w:val="0"/>
                  <w:marBottom w:val="0"/>
                  <w:divBdr>
                    <w:top w:val="none" w:sz="0" w:space="0" w:color="auto"/>
                    <w:left w:val="none" w:sz="0" w:space="0" w:color="auto"/>
                    <w:bottom w:val="none" w:sz="0" w:space="0" w:color="auto"/>
                    <w:right w:val="none" w:sz="0" w:space="0" w:color="auto"/>
                  </w:divBdr>
                  <w:divsChild>
                    <w:div w:id="1613323514">
                      <w:marLeft w:val="0"/>
                      <w:marRight w:val="0"/>
                      <w:marTop w:val="0"/>
                      <w:marBottom w:val="0"/>
                      <w:divBdr>
                        <w:top w:val="none" w:sz="0" w:space="0" w:color="auto"/>
                        <w:left w:val="none" w:sz="0" w:space="0" w:color="auto"/>
                        <w:bottom w:val="none" w:sz="0" w:space="0" w:color="auto"/>
                        <w:right w:val="none" w:sz="0" w:space="0" w:color="auto"/>
                      </w:divBdr>
                    </w:div>
                  </w:divsChild>
                </w:div>
                <w:div w:id="2116778218">
                  <w:marLeft w:val="0"/>
                  <w:marRight w:val="0"/>
                  <w:marTop w:val="0"/>
                  <w:marBottom w:val="0"/>
                  <w:divBdr>
                    <w:top w:val="none" w:sz="0" w:space="0" w:color="auto"/>
                    <w:left w:val="none" w:sz="0" w:space="0" w:color="auto"/>
                    <w:bottom w:val="none" w:sz="0" w:space="0" w:color="auto"/>
                    <w:right w:val="none" w:sz="0" w:space="0" w:color="auto"/>
                  </w:divBdr>
                  <w:divsChild>
                    <w:div w:id="1296762974">
                      <w:marLeft w:val="0"/>
                      <w:marRight w:val="0"/>
                      <w:marTop w:val="0"/>
                      <w:marBottom w:val="0"/>
                      <w:divBdr>
                        <w:top w:val="none" w:sz="0" w:space="0" w:color="auto"/>
                        <w:left w:val="none" w:sz="0" w:space="0" w:color="auto"/>
                        <w:bottom w:val="none" w:sz="0" w:space="0" w:color="auto"/>
                        <w:right w:val="none" w:sz="0" w:space="0" w:color="auto"/>
                      </w:divBdr>
                    </w:div>
                  </w:divsChild>
                </w:div>
                <w:div w:id="2145541329">
                  <w:marLeft w:val="0"/>
                  <w:marRight w:val="0"/>
                  <w:marTop w:val="0"/>
                  <w:marBottom w:val="0"/>
                  <w:divBdr>
                    <w:top w:val="none" w:sz="0" w:space="0" w:color="auto"/>
                    <w:left w:val="none" w:sz="0" w:space="0" w:color="auto"/>
                    <w:bottom w:val="none" w:sz="0" w:space="0" w:color="auto"/>
                    <w:right w:val="none" w:sz="0" w:space="0" w:color="auto"/>
                  </w:divBdr>
                  <w:divsChild>
                    <w:div w:id="29302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577178">
      <w:bodyDiv w:val="1"/>
      <w:marLeft w:val="0"/>
      <w:marRight w:val="0"/>
      <w:marTop w:val="0"/>
      <w:marBottom w:val="0"/>
      <w:divBdr>
        <w:top w:val="none" w:sz="0" w:space="0" w:color="auto"/>
        <w:left w:val="none" w:sz="0" w:space="0" w:color="auto"/>
        <w:bottom w:val="none" w:sz="0" w:space="0" w:color="auto"/>
        <w:right w:val="none" w:sz="0" w:space="0" w:color="auto"/>
      </w:divBdr>
      <w:divsChild>
        <w:div w:id="177280182">
          <w:marLeft w:val="0"/>
          <w:marRight w:val="0"/>
          <w:marTop w:val="0"/>
          <w:marBottom w:val="120"/>
          <w:divBdr>
            <w:top w:val="none" w:sz="0" w:space="0" w:color="auto"/>
            <w:left w:val="none" w:sz="0" w:space="0" w:color="auto"/>
            <w:bottom w:val="none" w:sz="0" w:space="0" w:color="auto"/>
            <w:right w:val="none" w:sz="0" w:space="0" w:color="auto"/>
          </w:divBdr>
          <w:divsChild>
            <w:div w:id="148324537">
              <w:marLeft w:val="0"/>
              <w:marRight w:val="0"/>
              <w:marTop w:val="0"/>
              <w:marBottom w:val="0"/>
              <w:divBdr>
                <w:top w:val="none" w:sz="0" w:space="0" w:color="auto"/>
                <w:left w:val="none" w:sz="0" w:space="0" w:color="auto"/>
                <w:bottom w:val="none" w:sz="0" w:space="0" w:color="auto"/>
                <w:right w:val="none" w:sz="0" w:space="0" w:color="auto"/>
              </w:divBdr>
            </w:div>
          </w:divsChild>
        </w:div>
        <w:div w:id="502739769">
          <w:marLeft w:val="0"/>
          <w:marRight w:val="0"/>
          <w:marTop w:val="0"/>
          <w:marBottom w:val="120"/>
          <w:divBdr>
            <w:top w:val="none" w:sz="0" w:space="0" w:color="auto"/>
            <w:left w:val="none" w:sz="0" w:space="0" w:color="auto"/>
            <w:bottom w:val="none" w:sz="0" w:space="0" w:color="auto"/>
            <w:right w:val="none" w:sz="0" w:space="0" w:color="auto"/>
          </w:divBdr>
          <w:divsChild>
            <w:div w:id="645672724">
              <w:marLeft w:val="0"/>
              <w:marRight w:val="0"/>
              <w:marTop w:val="0"/>
              <w:marBottom w:val="0"/>
              <w:divBdr>
                <w:top w:val="none" w:sz="0" w:space="0" w:color="auto"/>
                <w:left w:val="none" w:sz="0" w:space="0" w:color="auto"/>
                <w:bottom w:val="none" w:sz="0" w:space="0" w:color="auto"/>
                <w:right w:val="none" w:sz="0" w:space="0" w:color="auto"/>
              </w:divBdr>
            </w:div>
          </w:divsChild>
        </w:div>
        <w:div w:id="667636793">
          <w:marLeft w:val="0"/>
          <w:marRight w:val="0"/>
          <w:marTop w:val="0"/>
          <w:marBottom w:val="120"/>
          <w:divBdr>
            <w:top w:val="none" w:sz="0" w:space="0" w:color="auto"/>
            <w:left w:val="none" w:sz="0" w:space="0" w:color="auto"/>
            <w:bottom w:val="none" w:sz="0" w:space="0" w:color="auto"/>
            <w:right w:val="none" w:sz="0" w:space="0" w:color="auto"/>
          </w:divBdr>
          <w:divsChild>
            <w:div w:id="203370367">
              <w:marLeft w:val="0"/>
              <w:marRight w:val="0"/>
              <w:marTop w:val="0"/>
              <w:marBottom w:val="0"/>
              <w:divBdr>
                <w:top w:val="none" w:sz="0" w:space="0" w:color="auto"/>
                <w:left w:val="none" w:sz="0" w:space="0" w:color="auto"/>
                <w:bottom w:val="none" w:sz="0" w:space="0" w:color="auto"/>
                <w:right w:val="none" w:sz="0" w:space="0" w:color="auto"/>
              </w:divBdr>
            </w:div>
          </w:divsChild>
        </w:div>
        <w:div w:id="1125199752">
          <w:marLeft w:val="0"/>
          <w:marRight w:val="0"/>
          <w:marTop w:val="120"/>
          <w:marBottom w:val="120"/>
          <w:divBdr>
            <w:top w:val="none" w:sz="0" w:space="0" w:color="auto"/>
            <w:left w:val="none" w:sz="0" w:space="0" w:color="auto"/>
            <w:bottom w:val="none" w:sz="0" w:space="0" w:color="auto"/>
            <w:right w:val="none" w:sz="0" w:space="0" w:color="auto"/>
          </w:divBdr>
          <w:divsChild>
            <w:div w:id="1404599203">
              <w:marLeft w:val="0"/>
              <w:marRight w:val="0"/>
              <w:marTop w:val="0"/>
              <w:marBottom w:val="0"/>
              <w:divBdr>
                <w:top w:val="none" w:sz="0" w:space="0" w:color="auto"/>
                <w:left w:val="none" w:sz="0" w:space="0" w:color="auto"/>
                <w:bottom w:val="none" w:sz="0" w:space="0" w:color="auto"/>
                <w:right w:val="none" w:sz="0" w:space="0" w:color="auto"/>
              </w:divBdr>
            </w:div>
          </w:divsChild>
        </w:div>
        <w:div w:id="1753890965">
          <w:marLeft w:val="0"/>
          <w:marRight w:val="0"/>
          <w:marTop w:val="0"/>
          <w:marBottom w:val="120"/>
          <w:divBdr>
            <w:top w:val="none" w:sz="0" w:space="0" w:color="auto"/>
            <w:left w:val="none" w:sz="0" w:space="0" w:color="auto"/>
            <w:bottom w:val="none" w:sz="0" w:space="0" w:color="auto"/>
            <w:right w:val="none" w:sz="0" w:space="0" w:color="auto"/>
          </w:divBdr>
          <w:divsChild>
            <w:div w:id="223417905">
              <w:marLeft w:val="0"/>
              <w:marRight w:val="0"/>
              <w:marTop w:val="0"/>
              <w:marBottom w:val="0"/>
              <w:divBdr>
                <w:top w:val="none" w:sz="0" w:space="0" w:color="auto"/>
                <w:left w:val="none" w:sz="0" w:space="0" w:color="auto"/>
                <w:bottom w:val="none" w:sz="0" w:space="0" w:color="auto"/>
                <w:right w:val="none" w:sz="0" w:space="0" w:color="auto"/>
              </w:divBdr>
            </w:div>
          </w:divsChild>
        </w:div>
        <w:div w:id="2085911738">
          <w:marLeft w:val="0"/>
          <w:marRight w:val="0"/>
          <w:marTop w:val="0"/>
          <w:marBottom w:val="120"/>
          <w:divBdr>
            <w:top w:val="none" w:sz="0" w:space="0" w:color="auto"/>
            <w:left w:val="none" w:sz="0" w:space="0" w:color="auto"/>
            <w:bottom w:val="none" w:sz="0" w:space="0" w:color="auto"/>
            <w:right w:val="none" w:sz="0" w:space="0" w:color="auto"/>
          </w:divBdr>
          <w:divsChild>
            <w:div w:id="6888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0d35c0c940d74e83" Type="http://schemas.microsoft.com/office/2019/09/relationships/intelligence" Target="intelligenc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ValoWorkspaceDocument" ma:contentTypeID="0x010100D97B88E924714D2BA8DA46FB397A5DA8009D5C3944BCC8CA48B46A6393009E23E9" ma:contentTypeVersion="26" ma:contentTypeDescription="Create a new document." ma:contentTypeScope="" ma:versionID="d3ec451747e8166addf54d409ce18f2d">
  <xsd:schema xmlns:xsd="http://www.w3.org/2001/XMLSchema" xmlns:xs="http://www.w3.org/2001/XMLSchema" xmlns:p="http://schemas.microsoft.com/office/2006/metadata/properties" xmlns:ns2="19b91d41-6b93-42da-ab93-4cd0e1235abc" xmlns:ns3="212ebc88-9925-47ee-92ca-5fce46dd034c" targetNamespace="http://schemas.microsoft.com/office/2006/metadata/properties" ma:root="true" ma:fieldsID="8885f1e45564bad301ee473e3b2e4689" ns2:_="" ns3:_="">
    <xsd:import namespace="19b91d41-6b93-42da-ab93-4cd0e1235abc"/>
    <xsd:import namespace="212ebc88-9925-47ee-92ca-5fce46dd034c"/>
    <xsd:element name="properties">
      <xsd:complexType>
        <xsd:sequence>
          <xsd:element name="documentManagement">
            <xsd:complexType>
              <xsd:all>
                <xsd:element ref="ns2:ValoWorkspaceDocumentLanguage" minOccurs="0"/>
                <xsd:element ref="ns2:ValoWorkspaceOwner" minOccurs="0"/>
                <xsd:element ref="ns2:ValoWorkspaceDocumentType" minOccurs="0"/>
                <xsd:element ref="ns2:KuaWorkspaceDocumentCountry" minOccurs="0"/>
                <xsd:element ref="ns2:KuaWorkspaceDocumentYear" minOccurs="0"/>
                <xsd:element ref="ns2:KuaWorkspaceDocumentStatus" minOccurs="0"/>
                <xsd:element ref="ns2:KuaWorkspaceDocumentProjectNumber" minOccurs="0"/>
                <xsd:element ref="ns2:TaxKeywordTaxHTField" minOccurs="0"/>
                <xsd:element ref="ns2:TaxCatchAll" minOccurs="0"/>
                <xsd:element ref="ns2:TaxCatchAllLabel" minOccurs="0"/>
                <xsd:element ref="ns2:SharedWithUsers" minOccurs="0"/>
                <xsd:element ref="ns3:MediaServiceMetadata" minOccurs="0"/>
                <xsd:element ref="ns3:MediaServiceFastMetadata" minOccurs="0"/>
                <xsd:element ref="ns2:SharedWithDetails"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91d41-6b93-42da-ab93-4cd0e1235abc" elementFormDefault="qualified">
    <xsd:import namespace="http://schemas.microsoft.com/office/2006/documentManagement/types"/>
    <xsd:import namespace="http://schemas.microsoft.com/office/infopath/2007/PartnerControls"/>
    <xsd:element name="ValoWorkspaceDocumentLanguage" ma:index="8" nillable="true" ma:displayName="Language" ma:default="English" ma:description="" ma:internalName="ValoWorkspaceDocumentLanguage">
      <xsd:simpleType>
        <xsd:restriction base="dms:Choice">
          <xsd:enumeration value="Not selected"/>
          <xsd:enumeration value="English"/>
          <xsd:enumeration value="Finnish"/>
          <xsd:enumeration value="Spanish"/>
          <xsd:enumeration value="Swedish"/>
          <xsd:enumeration value="French"/>
          <xsd:enumeration value="Arabic"/>
        </xsd:restriction>
      </xsd:simpleType>
    </xsd:element>
    <xsd:element name="ValoWorkspaceOwner" ma:index="9" nillable="true" ma:displayName="Owner" ma:list="UserInfo" ma:SharePointGroup="0" ma:internalName="ValoWorkspac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aloWorkspaceDocumentType" ma:index="10" nillable="true" ma:displayName="Document type" ma:default="Not selected" ma:internalName="ValoWorkspaceDocumentType">
      <xsd:simpleType>
        <xsd:restriction base="dms:Choice">
          <xsd:enumeration value="Not selected"/>
          <xsd:enumeration value="Agreement"/>
          <xsd:enumeration value="Decision"/>
          <xsd:enumeration value="Form"/>
          <xsd:enumeration value="Guideline"/>
          <xsd:enumeration value="Memo"/>
          <xsd:enumeration value="Plan"/>
          <xsd:enumeration value="Presentation"/>
          <xsd:enumeration value="Proposal"/>
          <xsd:enumeration value="Report"/>
          <xsd:enumeration value="Statement"/>
        </xsd:restriction>
      </xsd:simpleType>
    </xsd:element>
    <xsd:element name="KuaWorkspaceDocumentCountry" ma:index="11" nillable="true" ma:displayName="Country" ma:default="Not selected" ma:internalName="KuaWorkspaceDocumentCountry">
      <xsd:simpleType>
        <xsd:restriction base="dms:Choice">
          <xsd:enumeration value="Not selected"/>
          <xsd:enumeration value="Global"/>
          <xsd:enumeration value="Angola"/>
          <xsd:enumeration value="Bangladesh"/>
          <xsd:enumeration value="Burundi"/>
          <xsd:enumeration value="Cambodia"/>
          <xsd:enumeration value="Central African Republic"/>
          <xsd:enumeration value="Central America Regional"/>
          <xsd:enumeration value="Democratic Republic of Congo"/>
          <xsd:enumeration value="Djibouti"/>
          <xsd:enumeration value="Eritrea"/>
          <xsd:enumeration value="Ethiopia"/>
          <xsd:enumeration value="Finland"/>
          <xsd:enumeration value="Greece"/>
          <xsd:enumeration value="Guatemala"/>
          <xsd:enumeration value="Haiti"/>
          <xsd:enumeration value="Honduras"/>
          <xsd:enumeration value="Israel"/>
          <xsd:enumeration value="Jordan"/>
          <xsd:enumeration value="Kenya"/>
          <xsd:enumeration value="Kosovo"/>
          <xsd:enumeration value="Lebanon"/>
          <xsd:enumeration value="Liberia"/>
          <xsd:enumeration value="Mozambique"/>
          <xsd:enumeration value="Myanmar"/>
          <xsd:enumeration value="Nepal"/>
          <xsd:enumeration value="Palestinian Territories"/>
          <xsd:enumeration value="Philippines"/>
          <xsd:enumeration value="Sierra Leone"/>
          <xsd:enumeration value="Somalia"/>
          <xsd:enumeration value="South Sudan"/>
          <xsd:enumeration value="Syria"/>
          <xsd:enumeration value="Uganda"/>
          <xsd:enumeration value="United States of America"/>
          <xsd:enumeration value="Zimbabwe"/>
        </xsd:restriction>
      </xsd:simpleType>
    </xsd:element>
    <xsd:element name="KuaWorkspaceDocumentYear" ma:index="12" nillable="true" ma:displayName="Year" ma:internalName="KuaWorkspaceDocumentYear">
      <xsd:simpleType>
        <xsd:restriction base="dms:Choice">
          <xsd:enumeration value="Older"/>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KuaWorkspaceDocumentStatus" ma:index="13" nillable="true" ma:displayName="Document Status" ma:default="Draft" ma:internalName="KuaWorkspaceDocumentStatus">
      <xsd:simpleType>
        <xsd:restriction base="dms:Choice">
          <xsd:enumeration value="Draft"/>
          <xsd:enumeration value="Final"/>
        </xsd:restriction>
      </xsd:simpleType>
    </xsd:element>
    <xsd:element name="KuaWorkspaceDocumentProjectNumber" ma:index="14" nillable="true" ma:displayName="Project number" ma:description="" ma:internalName="KuaWorkspaceDocumentProjectNumber">
      <xsd:simpleType>
        <xsd:restriction base="dms:Text"/>
      </xsd:simpleType>
    </xsd:element>
    <xsd:element name="TaxKeywordTaxHTField" ma:index="15" nillable="true" ma:taxonomy="true" ma:internalName="TaxKeywordTaxHTField" ma:taxonomyFieldName="TaxKeyword" ma:displayName="Enterprise Keywords" ma:fieldId="{23f27201-bee3-471e-b2e7-b64fd8b7ca38}" ma:taxonomyMulti="true" ma:sspId="4b1c7862-3d52-44c0-8c69-b47b0b238824" ma:termSetId="00000000-0000-0000-0000-000000000000" ma:anchorId="00000000-0000-0000-0000-000000000000" ma:open="true" ma:isKeyword="true">
      <xsd:complexType>
        <xsd:sequence>
          <xsd:element ref="pc:Terms" minOccurs="0" maxOccurs="1"/>
        </xsd:sequence>
      </xsd:complexType>
    </xsd:element>
    <xsd:element name="TaxCatchAll" ma:index="16" nillable="true" ma:displayName="Taxonomy Catch All Column" ma:description="" ma:hidden="true" ma:list="{ebf2ade6-8e63-442c-b2d4-c372712dcdbc}" ma:internalName="TaxCatchAll" ma:showField="CatchAllData" ma:web="19b91d41-6b93-42da-ab93-4cd0e1235abc">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ebf2ade6-8e63-442c-b2d4-c372712dcdbc}" ma:internalName="TaxCatchAllLabel" ma:readOnly="true" ma:showField="CatchAllDataLabel" ma:web="19b91d41-6b93-42da-ab93-4cd0e1235ab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2ebc88-9925-47ee-92ca-5fce46dd034c"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Location" ma:index="30" nillable="true" ma:displayName="Location" ma:internalName="MediaServiceLocatio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4b1c7862-3d52-44c0-8c69-b47b0b2388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uaWorkspaceDocumentProjectNumber xmlns="19b91d41-6b93-42da-ab93-4cd0e1235abc" xsi:nil="true"/>
    <KuaWorkspaceDocumentYear xmlns="19b91d41-6b93-42da-ab93-4cd0e1235abc" xsi:nil="true"/>
    <ValoWorkspaceOwner xmlns="19b91d41-6b93-42da-ab93-4cd0e1235abc">
      <UserInfo>
        <DisplayName/>
        <AccountId xsi:nil="true"/>
        <AccountType/>
      </UserInfo>
    </ValoWorkspaceOwner>
    <KuaWorkspaceDocumentCountry xmlns="19b91d41-6b93-42da-ab93-4cd0e1235abc">Not selected</KuaWorkspaceDocumentCountry>
    <KuaWorkspaceDocumentStatus xmlns="19b91d41-6b93-42da-ab93-4cd0e1235abc">Draft</KuaWorkspaceDocumentStatus>
    <ValoWorkspaceDocumentLanguage xmlns="19b91d41-6b93-42da-ab93-4cd0e1235abc">English</ValoWorkspaceDocumentLanguage>
    <TaxKeywordTaxHTField xmlns="19b91d41-6b93-42da-ab93-4cd0e1235abc">
      <Terms xmlns="http://schemas.microsoft.com/office/infopath/2007/PartnerControls"/>
    </TaxKeywordTaxHTField>
    <TaxCatchAll xmlns="19b91d41-6b93-42da-ab93-4cd0e1235abc" xsi:nil="true"/>
    <ValoWorkspaceDocumentType xmlns="19b91d41-6b93-42da-ab93-4cd0e1235abc">Not selected</ValoWorkspaceDocumentType>
    <lcf76f155ced4ddcb4097134ff3c332f xmlns="212ebc88-9925-47ee-92ca-5fce46dd03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A81756-FA3D-423D-A6FD-0632412D192B}">
  <ds:schemaRefs>
    <ds:schemaRef ds:uri="http://schemas.openxmlformats.org/officeDocument/2006/bibliography"/>
  </ds:schemaRefs>
</ds:datastoreItem>
</file>

<file path=customXml/itemProps2.xml><?xml version="1.0" encoding="utf-8"?>
<ds:datastoreItem xmlns:ds="http://schemas.openxmlformats.org/officeDocument/2006/customXml" ds:itemID="{91BD4F56-1FD5-4CEA-A830-BCD114EAF4E3}">
  <ds:schemaRefs>
    <ds:schemaRef ds:uri="http://schemas.microsoft.com/sharepoint/v3/contenttype/forms"/>
  </ds:schemaRefs>
</ds:datastoreItem>
</file>

<file path=customXml/itemProps3.xml><?xml version="1.0" encoding="utf-8"?>
<ds:datastoreItem xmlns:ds="http://schemas.openxmlformats.org/officeDocument/2006/customXml" ds:itemID="{B210BA6E-6282-4B4A-96C7-6D7F53FB0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91d41-6b93-42da-ab93-4cd0e1235abc"/>
    <ds:schemaRef ds:uri="212ebc88-9925-47ee-92ca-5fce46dd0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9C0E2A-7B34-4E73-B0F9-DBD6F6D968A5}">
  <ds:schemaRefs>
    <ds:schemaRef ds:uri="http://schemas.microsoft.com/office/2006/metadata/properties"/>
    <ds:schemaRef ds:uri="http://schemas.microsoft.com/office/infopath/2007/PartnerControls"/>
    <ds:schemaRef ds:uri="19b91d41-6b93-42da-ab93-4cd0e1235abc"/>
    <ds:schemaRef ds:uri="212ebc88-9925-47ee-92ca-5fce46dd034c"/>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10</Pages>
  <Words>3018</Words>
  <Characters>17207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DELL</cp:lastModifiedBy>
  <cp:revision>136</cp:revision>
  <cp:lastPrinted>2021-12-14T10:00:00Z</cp:lastPrinted>
  <dcterms:created xsi:type="dcterms:W3CDTF">2021-12-14T11:21:00Z</dcterms:created>
  <dcterms:modified xsi:type="dcterms:W3CDTF">2024-03-28T08:04:00Z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0x010100D97B88E924714D2BA8DA46FB397A5DA8009D5C3944BCC8CA48B46A6393009E23E9</vt:lpwstr>
  </property>
  <property fmtid="{D5CDD505-2E9C-101B-9397-08002B2CF9AE}" pid="3" name="TaxKeyword">
    <vt:lpwstr/>
  </property>
  <property fmtid="{D5CDD505-2E9C-101B-9397-08002B2CF9AE}" pid="4" name="MediaServiceImageTags">
    <vt:lpwstr/>
  </property>
</Properties>
</file>